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0F359" w14:textId="69474B21" w:rsidR="00F116EF" w:rsidRPr="00B63A1B" w:rsidRDefault="00AF2450" w:rsidP="00144D00">
      <w:pPr>
        <w:pStyle w:val="Title"/>
        <w:rPr>
          <w:sz w:val="34"/>
          <w:szCs w:val="34"/>
        </w:rPr>
      </w:pPr>
      <w:r w:rsidRPr="00B63A1B">
        <w:rPr>
          <w:sz w:val="34"/>
          <w:szCs w:val="34"/>
        </w:rPr>
        <w:t>PUBLIC PARTICIPATION HEARING</w:t>
      </w:r>
    </w:p>
    <w:p w14:paraId="3552D1A9" w14:textId="02445066" w:rsidR="00CE27A1" w:rsidRPr="00B63A1B" w:rsidRDefault="009B7459" w:rsidP="00236F01">
      <w:pPr>
        <w:pStyle w:val="Subtitle"/>
        <w:spacing w:after="0" w:line="240" w:lineRule="auto"/>
        <w:contextualSpacing/>
        <w:rPr>
          <w:sz w:val="26"/>
          <w:szCs w:val="26"/>
        </w:rPr>
      </w:pPr>
      <w:r w:rsidRPr="7F32B662">
        <w:rPr>
          <w:rFonts w:eastAsiaTheme="majorEastAsia" w:cs="Times New Roman (Headings CS)"/>
          <w:kern w:val="28"/>
        </w:rPr>
        <w:t>Southwest Gas</w:t>
      </w:r>
      <w:r w:rsidR="00CF1045" w:rsidRPr="7F32B662">
        <w:rPr>
          <w:rFonts w:eastAsiaTheme="majorEastAsia" w:cs="Times New Roman (Headings CS)"/>
          <w:kern w:val="28"/>
        </w:rPr>
        <w:t xml:space="preserve"> –</w:t>
      </w:r>
      <w:r w:rsidR="00661E30" w:rsidRPr="7F32B662">
        <w:rPr>
          <w:rFonts w:eastAsiaTheme="majorEastAsia" w:cs="Times New Roman (Headings CS)"/>
          <w:kern w:val="28"/>
        </w:rPr>
        <w:t xml:space="preserve"> </w:t>
      </w:r>
      <w:r w:rsidR="00F00BD3" w:rsidRPr="7F32B662">
        <w:rPr>
          <w:rFonts w:eastAsiaTheme="majorEastAsia" w:cs="Times New Roman (Headings CS)"/>
          <w:kern w:val="28"/>
        </w:rPr>
        <w:t xml:space="preserve">Hydrogen Blending Pilot </w:t>
      </w:r>
      <w:r w:rsidRPr="7F32B662">
        <w:rPr>
          <w:rFonts w:eastAsiaTheme="majorEastAsia" w:cs="Times New Roman (Headings CS)"/>
          <w:kern w:val="28"/>
        </w:rPr>
        <w:t>in</w:t>
      </w:r>
      <w:r w:rsidR="00CF1045" w:rsidRPr="7F32B662">
        <w:rPr>
          <w:rFonts w:eastAsiaTheme="majorEastAsia" w:cs="Times New Roman (Headings CS)"/>
          <w:kern w:val="28"/>
        </w:rPr>
        <w:t xml:space="preserve"> </w:t>
      </w:r>
      <w:r w:rsidRPr="7F32B662">
        <w:rPr>
          <w:rFonts w:eastAsiaTheme="majorEastAsia" w:cs="Times New Roman (Headings CS)"/>
          <w:kern w:val="28"/>
        </w:rPr>
        <w:t>Truckee, California</w:t>
      </w:r>
      <w:r w:rsidR="00CF1045" w:rsidRPr="00CF1045">
        <w:rPr>
          <w:rFonts w:eastAsiaTheme="majorEastAsia" w:cs="Times New Roman (Headings CS)"/>
          <w:kern w:val="28"/>
          <w:szCs w:val="28"/>
        </w:rPr>
        <w:br/>
      </w:r>
      <w:r w:rsidR="00AF2450" w:rsidRPr="00B63A1B">
        <w:rPr>
          <w:sz w:val="26"/>
          <w:szCs w:val="26"/>
        </w:rPr>
        <w:t>(A.</w:t>
      </w:r>
      <w:r w:rsidR="00CF1045">
        <w:rPr>
          <w:sz w:val="26"/>
          <w:szCs w:val="26"/>
        </w:rPr>
        <w:t>22</w:t>
      </w:r>
      <w:r w:rsidR="008766FB" w:rsidRPr="00B63A1B">
        <w:rPr>
          <w:sz w:val="26"/>
          <w:szCs w:val="26"/>
        </w:rPr>
        <w:t>-</w:t>
      </w:r>
      <w:r w:rsidR="7AAB0969" w:rsidRPr="00B63A1B">
        <w:rPr>
          <w:sz w:val="26"/>
          <w:szCs w:val="26"/>
        </w:rPr>
        <w:t>0</w:t>
      </w:r>
      <w:r w:rsidR="00CF1045">
        <w:rPr>
          <w:sz w:val="26"/>
          <w:szCs w:val="26"/>
        </w:rPr>
        <w:t>9</w:t>
      </w:r>
      <w:r w:rsidR="008766FB" w:rsidRPr="00B63A1B">
        <w:rPr>
          <w:sz w:val="26"/>
          <w:szCs w:val="26"/>
        </w:rPr>
        <w:t>-</w:t>
      </w:r>
      <w:r w:rsidR="3F88CD0A" w:rsidRPr="00B63A1B">
        <w:rPr>
          <w:sz w:val="26"/>
          <w:szCs w:val="26"/>
        </w:rPr>
        <w:t>00</w:t>
      </w:r>
      <w:r w:rsidR="00CF1045">
        <w:rPr>
          <w:sz w:val="26"/>
          <w:szCs w:val="26"/>
        </w:rPr>
        <w:t>6</w:t>
      </w:r>
      <w:r w:rsidR="00AF2450" w:rsidRPr="00B63A1B">
        <w:rPr>
          <w:sz w:val="26"/>
          <w:szCs w:val="26"/>
        </w:rPr>
        <w:t xml:space="preserve">) </w:t>
      </w:r>
    </w:p>
    <w:p w14:paraId="1B5490F1" w14:textId="77777777" w:rsidR="009611E9" w:rsidRDefault="009611E9" w:rsidP="009611E9">
      <w:pPr>
        <w:pStyle w:val="Heading1"/>
      </w:pPr>
      <w:r>
        <w:t>What is a Public Participation Hearing?</w:t>
      </w:r>
    </w:p>
    <w:p w14:paraId="16491EEE" w14:textId="67342CF2" w:rsidR="009611E9" w:rsidRPr="003927B2" w:rsidRDefault="009611E9" w:rsidP="009611E9">
      <w:r>
        <w:t xml:space="preserve">The purpose of </w:t>
      </w:r>
      <w:r w:rsidR="7F8A92C1">
        <w:t xml:space="preserve">this </w:t>
      </w:r>
      <w:r>
        <w:t xml:space="preserve">Public Participation Hearing (PPH) is to provide an opportunity to communicate directly with the California Public Utilities Commission (CPUC) </w:t>
      </w:r>
      <w:r w:rsidR="00CF1045">
        <w:t xml:space="preserve">regarding </w:t>
      </w:r>
      <w:r w:rsidR="002D07E9">
        <w:t xml:space="preserve">the pending </w:t>
      </w:r>
      <w:r w:rsidR="009B7459">
        <w:t>Southwest Gas</w:t>
      </w:r>
      <w:r w:rsidR="002D07E9">
        <w:t xml:space="preserve"> (SWG)</w:t>
      </w:r>
      <w:r w:rsidR="00F00BD3">
        <w:t xml:space="preserve"> </w:t>
      </w:r>
      <w:r w:rsidR="00CF1045">
        <w:t xml:space="preserve">application to pilot blending hydrogen </w:t>
      </w:r>
      <w:r w:rsidR="003927B2">
        <w:t xml:space="preserve">into the natural gas </w:t>
      </w:r>
      <w:r w:rsidR="009B7459">
        <w:t xml:space="preserve">distribution system serving </w:t>
      </w:r>
      <w:r w:rsidR="002D07E9">
        <w:t>SWG’s</w:t>
      </w:r>
      <w:r w:rsidR="009B7459">
        <w:t xml:space="preserve"> district office in Truckee and up to 20 commercial customers in the vicinity. The PPH will be an opportunity to </w:t>
      </w:r>
      <w:r w:rsidR="00CF1045">
        <w:t>learn how this</w:t>
      </w:r>
      <w:r>
        <w:t xml:space="preserve"> application </w:t>
      </w:r>
      <w:r w:rsidR="009B7459">
        <w:t>could</w:t>
      </w:r>
      <w:r>
        <w:t xml:space="preserve"> impact you</w:t>
      </w:r>
      <w:r w:rsidR="00B04EEF">
        <w:t xml:space="preserve"> </w:t>
      </w:r>
      <w:r>
        <w:t xml:space="preserve">and share any concerns you may have about the </w:t>
      </w:r>
      <w:r w:rsidR="00D63BCD">
        <w:t xml:space="preserve">proposed </w:t>
      </w:r>
      <w:r w:rsidR="00CF1045">
        <w:t xml:space="preserve">pilot </w:t>
      </w:r>
      <w:r w:rsidR="00D63BCD">
        <w:t>project</w:t>
      </w:r>
      <w:r w:rsidR="00CF1045">
        <w:t xml:space="preserve"> with the CPUC</w:t>
      </w:r>
      <w:r>
        <w:t>.</w:t>
      </w:r>
      <w:r w:rsidR="00D45171">
        <w:t xml:space="preserve"> </w:t>
      </w:r>
    </w:p>
    <w:p w14:paraId="5495CB92" w14:textId="294275A1" w:rsidR="00455893" w:rsidRDefault="00455893" w:rsidP="00455893">
      <w:pPr>
        <w:pStyle w:val="Heading1"/>
      </w:pPr>
      <w:r>
        <w:t xml:space="preserve">What is this </w:t>
      </w:r>
      <w:r w:rsidR="00CF1045">
        <w:t>Pilot Project</w:t>
      </w:r>
      <w:r>
        <w:t xml:space="preserve"> About?</w:t>
      </w:r>
    </w:p>
    <w:p w14:paraId="78EAF29D" w14:textId="0A03C671" w:rsidR="00B04EEF" w:rsidRDefault="00CF1045" w:rsidP="00CF1045">
      <w:r>
        <w:t xml:space="preserve">This </w:t>
      </w:r>
      <w:r w:rsidR="00CE6A4F">
        <w:t>pilot</w:t>
      </w:r>
      <w:r>
        <w:t xml:space="preserve"> project is part of a broader, statewide effort led by California’s major gas utilities to explore the safe and effective blending of clean renewable hydrogen into the natural gas system. The use of clean renewable hydrogen generated using renewable energy is seen as a potential way to help reduce the carbon intensity of the gas supply and move California closer toward its goal of 100 percent carbon-free energy by 2045.</w:t>
      </w:r>
    </w:p>
    <w:p w14:paraId="23C27835" w14:textId="26AEC059" w:rsidR="00CF1045" w:rsidRDefault="00B04EEF" w:rsidP="00CF1045">
      <w:r>
        <w:t>S</w:t>
      </w:r>
      <w:r w:rsidR="00D871E0">
        <w:t>WG</w:t>
      </w:r>
      <w:r>
        <w:t xml:space="preserve"> asked the CPUC for permission to conduct a pilot on an isolated segment of plastic pipeline serving S</w:t>
      </w:r>
      <w:r w:rsidR="00BD7A83">
        <w:t>WG’s</w:t>
      </w:r>
      <w:r>
        <w:t xml:space="preserve"> district office and up to 20 commercial customers in Truckee, CA. The pilot would study blends of up to 20 percent hydrogen by volume and would help contribute to developing safe hydrogen blending adoption standards, particularly for cold-weather regions such as Truckee. </w:t>
      </w:r>
    </w:p>
    <w:p w14:paraId="7E8EA7C0" w14:textId="44267653" w:rsidR="008D0134" w:rsidRPr="007608FA" w:rsidRDefault="00CF1045" w:rsidP="008D0134">
      <w:pPr>
        <w:pStyle w:val="Heading1"/>
      </w:pPr>
      <w:r>
        <w:t>Background</w:t>
      </w:r>
    </w:p>
    <w:p w14:paraId="2F5D80D5" w14:textId="69822C0D" w:rsidR="00CF1045" w:rsidRPr="00B04EEF" w:rsidRDefault="00CF1045" w:rsidP="33701661">
      <w:pPr>
        <w:rPr>
          <w:rFonts w:cs="Times New Roman"/>
        </w:rPr>
      </w:pPr>
      <w:r>
        <w:t>As California pursues ambitious carbon reduction targets, including carbon neutrality by 2045, clean renewable hydrogen has emerged as a fuel that could potentially help decarbonize hard-to-electrify commercial and industrial customer operations. Blending clean renewable hydrogen into the existing natural gas infrastructure may offer a near-term strategy to lower greenhouse gas emissions while utilizing current pipeline systems.</w:t>
      </w:r>
      <w:r>
        <w:br/>
      </w:r>
      <w:r>
        <w:br/>
      </w:r>
      <w:r w:rsidR="00B04EEF">
        <w:t>In response to CPUC Decision 22-12-057, S</w:t>
      </w:r>
      <w:r w:rsidR="00F952C4">
        <w:t>WG</w:t>
      </w:r>
      <w:r w:rsidR="00B04EEF">
        <w:t xml:space="preserve"> proposed a</w:t>
      </w:r>
      <w:r w:rsidR="00B04EEF" w:rsidRPr="3D7790B0">
        <w:rPr>
          <w:rFonts w:cs="Times New Roman"/>
        </w:rPr>
        <w:t xml:space="preserve"> small-scale pilot </w:t>
      </w:r>
      <w:r w:rsidR="00B04EEF">
        <w:t>that will</w:t>
      </w:r>
      <w:r w:rsidR="00B04EEF" w:rsidRPr="3D7790B0">
        <w:rPr>
          <w:rFonts w:cs="Times New Roman"/>
        </w:rPr>
        <w:t xml:space="preserve"> </w:t>
      </w:r>
      <w:r w:rsidR="00B04EEF">
        <w:t>test hydrogen blending</w:t>
      </w:r>
      <w:r w:rsidR="00B04EEF" w:rsidRPr="3D7790B0">
        <w:rPr>
          <w:rFonts w:cs="Times New Roman"/>
        </w:rPr>
        <w:t xml:space="preserve"> in Truckee’s alpine climate </w:t>
      </w:r>
      <w:r w:rsidR="00B04EEF">
        <w:t>by</w:t>
      </w:r>
      <w:r w:rsidR="00B04EEF" w:rsidRPr="3D7790B0">
        <w:rPr>
          <w:rFonts w:cs="Times New Roman"/>
        </w:rPr>
        <w:t xml:space="preserve"> inject</w:t>
      </w:r>
      <w:r w:rsidR="00B04EEF">
        <w:t>ing</w:t>
      </w:r>
      <w:r w:rsidR="00B04EEF" w:rsidRPr="3D7790B0">
        <w:rPr>
          <w:rFonts w:cs="Times New Roman"/>
        </w:rPr>
        <w:t xml:space="preserve"> up to 20 percent hydrogen into a short polyethylene segment serving</w:t>
      </w:r>
      <w:r w:rsidR="502188C7" w:rsidRPr="3D7790B0">
        <w:rPr>
          <w:rFonts w:cs="Times New Roman"/>
        </w:rPr>
        <w:t xml:space="preserve"> </w:t>
      </w:r>
      <w:r w:rsidR="502188C7">
        <w:t xml:space="preserve">SWG’s district office in Truckee and up to 20 </w:t>
      </w:r>
      <w:r w:rsidR="23D19B79">
        <w:t xml:space="preserve">commercial </w:t>
      </w:r>
      <w:r w:rsidR="502188C7">
        <w:t>customers in the vicinity</w:t>
      </w:r>
      <w:r w:rsidR="00B04EEF" w:rsidRPr="3D7790B0">
        <w:rPr>
          <w:rFonts w:cs="Times New Roman"/>
        </w:rPr>
        <w:t xml:space="preserve">. </w:t>
      </w:r>
      <w:r w:rsidR="059A22A1" w:rsidRPr="3D7790B0">
        <w:rPr>
          <w:rFonts w:cs="Times New Roman"/>
        </w:rPr>
        <w:t xml:space="preserve">The pilot’s </w:t>
      </w:r>
      <w:r w:rsidR="00B04EEF" w:rsidRPr="3D7790B0">
        <w:rPr>
          <w:rFonts w:cs="Times New Roman"/>
        </w:rPr>
        <w:t>aim</w:t>
      </w:r>
      <w:r w:rsidR="7DC41036" w:rsidRPr="3D7790B0">
        <w:rPr>
          <w:rFonts w:cs="Times New Roman"/>
        </w:rPr>
        <w:t xml:space="preserve"> is</w:t>
      </w:r>
      <w:r w:rsidR="00B04EEF" w:rsidRPr="3D7790B0">
        <w:rPr>
          <w:rFonts w:cs="Times New Roman"/>
        </w:rPr>
        <w:t xml:space="preserve"> to understand how </w:t>
      </w:r>
      <w:r w:rsidR="7638594D" w:rsidRPr="3D7790B0">
        <w:rPr>
          <w:rFonts w:cs="Times New Roman"/>
        </w:rPr>
        <w:t xml:space="preserve">a </w:t>
      </w:r>
      <w:r w:rsidR="00B04EEF" w:rsidRPr="3D7790B0">
        <w:rPr>
          <w:rFonts w:cs="Times New Roman"/>
        </w:rPr>
        <w:t>hydrogen</w:t>
      </w:r>
      <w:r w:rsidR="2E9BAF31" w:rsidRPr="3D7790B0">
        <w:rPr>
          <w:rFonts w:cs="Times New Roman"/>
        </w:rPr>
        <w:t xml:space="preserve"> blend</w:t>
      </w:r>
      <w:r w:rsidR="239C521E" w:rsidRPr="3D7790B0">
        <w:rPr>
          <w:rFonts w:cs="Times New Roman"/>
        </w:rPr>
        <w:t xml:space="preserve"> </w:t>
      </w:r>
      <w:r w:rsidR="00B04EEF" w:rsidRPr="3D7790B0">
        <w:rPr>
          <w:rFonts w:cs="Times New Roman"/>
        </w:rPr>
        <w:t xml:space="preserve">behaves in </w:t>
      </w:r>
      <w:r w:rsidR="089EF334" w:rsidRPr="3D7790B0">
        <w:rPr>
          <w:rFonts w:cs="Times New Roman"/>
        </w:rPr>
        <w:t xml:space="preserve">cold weather conditions </w:t>
      </w:r>
      <w:r w:rsidR="00B04EEF" w:rsidRPr="3D7790B0">
        <w:rPr>
          <w:rFonts w:cs="Times New Roman"/>
        </w:rPr>
        <w:t xml:space="preserve">and whether </w:t>
      </w:r>
      <w:r w:rsidR="23F8D5FB" w:rsidRPr="3D7790B0">
        <w:rPr>
          <w:rFonts w:cs="Times New Roman"/>
        </w:rPr>
        <w:t xml:space="preserve">distribution system </w:t>
      </w:r>
      <w:r w:rsidR="00B04EEF" w:rsidRPr="3D7790B0">
        <w:rPr>
          <w:rFonts w:cs="Times New Roman"/>
        </w:rPr>
        <w:t xml:space="preserve">materials and </w:t>
      </w:r>
      <w:r w:rsidR="02A4D0BD" w:rsidRPr="3D7790B0">
        <w:rPr>
          <w:rFonts w:cs="Times New Roman"/>
        </w:rPr>
        <w:t xml:space="preserve">gas using appliances </w:t>
      </w:r>
      <w:r w:rsidR="00B04EEF" w:rsidRPr="3D7790B0">
        <w:rPr>
          <w:rFonts w:cs="Times New Roman"/>
        </w:rPr>
        <w:t>remain reliable in such conditions.</w:t>
      </w:r>
    </w:p>
    <w:p w14:paraId="1F3703B6" w14:textId="54EA091A" w:rsidR="006E584D" w:rsidRPr="007608FA" w:rsidRDefault="00CF1045" w:rsidP="006D2841">
      <w:pPr>
        <w:pStyle w:val="Heading1"/>
      </w:pPr>
      <w:r>
        <w:lastRenderedPageBreak/>
        <w:t>Key Project Details</w:t>
      </w:r>
    </w:p>
    <w:p w14:paraId="3492C830" w14:textId="5E6CE56F" w:rsidR="00B04EEF" w:rsidRPr="00E21885" w:rsidRDefault="00B04EEF" w:rsidP="33701661">
      <w:pPr>
        <w:spacing w:before="100" w:beforeAutospacing="1" w:after="100" w:afterAutospacing="1"/>
        <w:contextualSpacing/>
        <w:rPr>
          <w:color w:val="000000"/>
        </w:rPr>
      </w:pPr>
      <w:r w:rsidRPr="33701661">
        <w:rPr>
          <w:b/>
          <w:bCs/>
          <w:color w:val="000000" w:themeColor="text1"/>
        </w:rPr>
        <w:t>Location:</w:t>
      </w:r>
      <w:r w:rsidRPr="33701661">
        <w:rPr>
          <w:color w:val="000000" w:themeColor="text1"/>
        </w:rPr>
        <w:t xml:space="preserve"> The pilot </w:t>
      </w:r>
      <w:r w:rsidR="006B6812" w:rsidRPr="33701661">
        <w:rPr>
          <w:color w:val="000000" w:themeColor="text1"/>
        </w:rPr>
        <w:t xml:space="preserve">project </w:t>
      </w:r>
      <w:r w:rsidRPr="33701661">
        <w:rPr>
          <w:color w:val="000000" w:themeColor="text1"/>
        </w:rPr>
        <w:t>will test hydrogen blends up to 20% into a small, isolated section of high-density plastic pipeline by S</w:t>
      </w:r>
      <w:r w:rsidR="002552B7" w:rsidRPr="33701661">
        <w:rPr>
          <w:color w:val="000000" w:themeColor="text1"/>
        </w:rPr>
        <w:t>WG</w:t>
      </w:r>
      <w:r w:rsidR="008966E8" w:rsidRPr="33701661">
        <w:rPr>
          <w:color w:val="000000" w:themeColor="text1"/>
        </w:rPr>
        <w:t>’</w:t>
      </w:r>
      <w:r w:rsidRPr="33701661">
        <w:rPr>
          <w:color w:val="000000" w:themeColor="text1"/>
        </w:rPr>
        <w:t>s District Operating System. S</w:t>
      </w:r>
      <w:r w:rsidR="002552B7" w:rsidRPr="33701661">
        <w:rPr>
          <w:color w:val="000000" w:themeColor="text1"/>
        </w:rPr>
        <w:t>WG</w:t>
      </w:r>
      <w:r w:rsidRPr="33701661">
        <w:rPr>
          <w:color w:val="000000" w:themeColor="text1"/>
        </w:rPr>
        <w:t xml:space="preserve"> says that the pilot would affect about 20 commercial meters but no residential meters. </w:t>
      </w:r>
    </w:p>
    <w:p w14:paraId="7E16A6E9" w14:textId="67C35FAC" w:rsidR="00B04EEF" w:rsidRDefault="00B04EEF" w:rsidP="33701661">
      <w:pPr>
        <w:spacing w:before="100" w:beforeAutospacing="1" w:after="100" w:afterAutospacing="1"/>
        <w:contextualSpacing/>
        <w:rPr>
          <w:color w:val="000000"/>
        </w:rPr>
      </w:pPr>
      <w:r w:rsidRPr="33701661">
        <w:rPr>
          <w:b/>
          <w:bCs/>
          <w:color w:val="000000" w:themeColor="text1"/>
        </w:rPr>
        <w:t>Duration:</w:t>
      </w:r>
      <w:r w:rsidRPr="33701661">
        <w:rPr>
          <w:color w:val="000000" w:themeColor="text1"/>
        </w:rPr>
        <w:t xml:space="preserve"> The pilot </w:t>
      </w:r>
      <w:r w:rsidR="006B6812" w:rsidRPr="33701661">
        <w:rPr>
          <w:color w:val="000000" w:themeColor="text1"/>
        </w:rPr>
        <w:t xml:space="preserve">project </w:t>
      </w:r>
      <w:r w:rsidRPr="33701661">
        <w:rPr>
          <w:color w:val="000000" w:themeColor="text1"/>
        </w:rPr>
        <w:t xml:space="preserve">will last approximately </w:t>
      </w:r>
      <w:r w:rsidR="00867DBA" w:rsidRPr="33701661">
        <w:rPr>
          <w:color w:val="000000" w:themeColor="text1"/>
        </w:rPr>
        <w:t>3.5</w:t>
      </w:r>
      <w:r w:rsidRPr="33701661">
        <w:rPr>
          <w:color w:val="000000" w:themeColor="text1"/>
        </w:rPr>
        <w:t xml:space="preserve"> years of active testing in which hydrogen would be blended into the gas supply for the affected buildings, followed by decommissioning of the equipment and testing of the affected pipe. </w:t>
      </w:r>
    </w:p>
    <w:p w14:paraId="2407A811" w14:textId="53494BB3" w:rsidR="00B04EEF" w:rsidRDefault="00B04EEF" w:rsidP="00B04EEF">
      <w:r w:rsidRPr="36966971">
        <w:rPr>
          <w:b/>
          <w:bCs/>
          <w:color w:val="000000" w:themeColor="text1"/>
        </w:rPr>
        <w:t>Cost:</w:t>
      </w:r>
      <w:r w:rsidRPr="36966971">
        <w:rPr>
          <w:color w:val="000000" w:themeColor="text1"/>
        </w:rPr>
        <w:t xml:space="preserve"> </w:t>
      </w:r>
      <w:r>
        <w:t>S</w:t>
      </w:r>
      <w:r w:rsidR="002552B7">
        <w:t>WG</w:t>
      </w:r>
      <w:r>
        <w:t xml:space="preserve"> estimates direct costs for this pilot of approximately $10.21 million</w:t>
      </w:r>
      <w:del w:id="0" w:author="Cole, Alexander &quot;Sasha&quot;" w:date="2025-08-11T11:25:00Z" w16du:dateUtc="2025-08-11T18:25:00Z">
        <w:r w:rsidDel="00DE6C20">
          <w:delText>.</w:delText>
        </w:r>
      </w:del>
    </w:p>
    <w:p w14:paraId="18E59950" w14:textId="26554AA8" w:rsidR="00825529" w:rsidRDefault="00959579" w:rsidP="00DE6C20">
      <w:pPr>
        <w:pStyle w:val="Heading1"/>
        <w:rPr>
          <w:rFonts w:eastAsiaTheme="minorEastAsia"/>
        </w:rPr>
      </w:pPr>
      <w:r w:rsidRPr="36966971">
        <w:rPr>
          <w:rFonts w:eastAsia="Century Gothic" w:cs="Century Gothic"/>
          <w:bCs/>
          <w:szCs w:val="24"/>
        </w:rPr>
        <w:t>Public Participation Hearings</w:t>
      </w:r>
      <w:r w:rsidRPr="36966971">
        <w:rPr>
          <w:rFonts w:eastAsiaTheme="minorEastAsia"/>
        </w:rPr>
        <w:t xml:space="preserve"> </w:t>
      </w:r>
    </w:p>
    <w:p w14:paraId="412072EB" w14:textId="6C511D47" w:rsidR="00825529" w:rsidRDefault="006D3358" w:rsidP="2F1EDD20">
      <w:pPr>
        <w:rPr>
          <w:rFonts w:eastAsiaTheme="minorEastAsia"/>
        </w:rPr>
      </w:pPr>
      <w:r w:rsidRPr="36966971">
        <w:rPr>
          <w:rFonts w:eastAsiaTheme="minorEastAsia"/>
        </w:rPr>
        <w:t xml:space="preserve">PPHs will be held </w:t>
      </w:r>
      <w:r w:rsidR="00931E96" w:rsidRPr="36966971">
        <w:rPr>
          <w:rFonts w:eastAsiaTheme="minorEastAsia"/>
        </w:rPr>
        <w:t xml:space="preserve">on </w:t>
      </w:r>
      <w:r w:rsidR="00BB4C8F" w:rsidRPr="36966971">
        <w:rPr>
          <w:rFonts w:eastAsiaTheme="minorEastAsia"/>
        </w:rPr>
        <w:t>Wednesday</w:t>
      </w:r>
      <w:r w:rsidR="005C384F" w:rsidRPr="36966971">
        <w:rPr>
          <w:rFonts w:eastAsiaTheme="minorEastAsia"/>
        </w:rPr>
        <w:t>,</w:t>
      </w:r>
      <w:r w:rsidR="00FE690F" w:rsidRPr="36966971">
        <w:rPr>
          <w:rFonts w:eastAsiaTheme="minorEastAsia"/>
        </w:rPr>
        <w:t xml:space="preserve"> </w:t>
      </w:r>
      <w:r w:rsidR="00FE3A56" w:rsidRPr="36966971">
        <w:rPr>
          <w:rFonts w:eastAsiaTheme="minorEastAsia"/>
        </w:rPr>
        <w:t>August 20</w:t>
      </w:r>
      <w:r w:rsidR="005C384F" w:rsidRPr="36966971">
        <w:rPr>
          <w:rFonts w:eastAsiaTheme="minorEastAsia"/>
        </w:rPr>
        <w:t>, 2025</w:t>
      </w:r>
      <w:r w:rsidR="3C05748B" w:rsidRPr="36966971">
        <w:rPr>
          <w:rFonts w:eastAsiaTheme="minorEastAsia"/>
        </w:rPr>
        <w:t>,</w:t>
      </w:r>
      <w:r w:rsidR="00FE690F" w:rsidRPr="36966971">
        <w:rPr>
          <w:rFonts w:eastAsiaTheme="minorEastAsia"/>
        </w:rPr>
        <w:t xml:space="preserve"> </w:t>
      </w:r>
      <w:r w:rsidRPr="36966971">
        <w:rPr>
          <w:rFonts w:eastAsiaTheme="minorEastAsia"/>
        </w:rPr>
        <w:t xml:space="preserve">at 2:00 </w:t>
      </w:r>
      <w:r w:rsidR="005C384F" w:rsidRPr="36966971">
        <w:rPr>
          <w:rFonts w:eastAsiaTheme="minorEastAsia"/>
        </w:rPr>
        <w:t>PM</w:t>
      </w:r>
      <w:r w:rsidRPr="36966971">
        <w:rPr>
          <w:rFonts w:eastAsiaTheme="minorEastAsia"/>
        </w:rPr>
        <w:t xml:space="preserve"> and </w:t>
      </w:r>
      <w:r w:rsidR="00922BD6" w:rsidRPr="36966971">
        <w:rPr>
          <w:rFonts w:eastAsiaTheme="minorEastAsia"/>
        </w:rPr>
        <w:t xml:space="preserve">at </w:t>
      </w:r>
      <w:r w:rsidRPr="36966971">
        <w:rPr>
          <w:rFonts w:eastAsiaTheme="minorEastAsia"/>
        </w:rPr>
        <w:t xml:space="preserve">6:00 </w:t>
      </w:r>
      <w:r w:rsidR="00825529" w:rsidRPr="36966971">
        <w:rPr>
          <w:rFonts w:eastAsiaTheme="minorEastAsia"/>
        </w:rPr>
        <w:t>PM</w:t>
      </w:r>
      <w:r w:rsidRPr="36966971">
        <w:rPr>
          <w:rFonts w:eastAsiaTheme="minorEastAsia"/>
        </w:rPr>
        <w:t xml:space="preserve"> at</w:t>
      </w:r>
      <w:r w:rsidR="00825529" w:rsidRPr="36966971">
        <w:rPr>
          <w:rFonts w:eastAsiaTheme="minorEastAsia"/>
        </w:rPr>
        <w:t>:</w:t>
      </w:r>
    </w:p>
    <w:p w14:paraId="4FBFA0E3" w14:textId="244D0B8F" w:rsidR="00C13337" w:rsidRPr="00DE6C20" w:rsidRDefault="00C13337" w:rsidP="33701661">
      <w:pPr>
        <w:jc w:val="center"/>
        <w:rPr>
          <w:b/>
          <w:bCs/>
        </w:rPr>
      </w:pPr>
      <w:r w:rsidRPr="33701661">
        <w:rPr>
          <w:rFonts w:eastAsiaTheme="minorEastAsia"/>
          <w:b/>
          <w:bCs/>
        </w:rPr>
        <w:t xml:space="preserve">Truckee Elementary School </w:t>
      </w:r>
      <w:r w:rsidR="00FE3A56" w:rsidRPr="33701661">
        <w:rPr>
          <w:b/>
          <w:bCs/>
        </w:rPr>
        <w:t>Gymnasium</w:t>
      </w:r>
    </w:p>
    <w:p w14:paraId="72A841A5" w14:textId="04DA1696" w:rsidR="00FE3A56" w:rsidRPr="00DE6C20" w:rsidRDefault="00FE3A56" w:rsidP="33701661">
      <w:pPr>
        <w:jc w:val="center"/>
        <w:rPr>
          <w:b/>
          <w:bCs/>
        </w:rPr>
      </w:pPr>
      <w:r w:rsidRPr="33701661">
        <w:rPr>
          <w:b/>
          <w:bCs/>
        </w:rPr>
        <w:t>11911 Donner Pass R</w:t>
      </w:r>
      <w:r w:rsidR="00C13337" w:rsidRPr="33701661">
        <w:rPr>
          <w:b/>
          <w:bCs/>
        </w:rPr>
        <w:t xml:space="preserve">oad, </w:t>
      </w:r>
      <w:r w:rsidRPr="33701661">
        <w:rPr>
          <w:b/>
          <w:bCs/>
        </w:rPr>
        <w:t>Truckee</w:t>
      </w:r>
      <w:r w:rsidR="00C13337" w:rsidRPr="33701661">
        <w:rPr>
          <w:b/>
          <w:bCs/>
        </w:rPr>
        <w:t xml:space="preserve">, CA </w:t>
      </w:r>
      <w:r w:rsidR="00012BAB" w:rsidRPr="33701661">
        <w:rPr>
          <w:b/>
          <w:bCs/>
        </w:rPr>
        <w:t>96161</w:t>
      </w:r>
    </w:p>
    <w:p w14:paraId="5677A37A" w14:textId="16D7DF8F" w:rsidR="00650353" w:rsidRPr="006D3358" w:rsidRDefault="006D3358" w:rsidP="007E3425">
      <w:pPr>
        <w:rPr>
          <w:rFonts w:eastAsiaTheme="minorEastAsia"/>
          <w:szCs w:val="26"/>
        </w:rPr>
      </w:pPr>
      <w:r w:rsidRPr="006D3358">
        <w:rPr>
          <w:rFonts w:eastAsiaTheme="minorEastAsia"/>
          <w:szCs w:val="26"/>
        </w:rPr>
        <w:t xml:space="preserve">For the most up to date information on the PPHs, visit </w:t>
      </w:r>
      <w:hyperlink r:id="rId11" w:history="1">
        <w:r w:rsidRPr="006D3358">
          <w:rPr>
            <w:rStyle w:val="Hyperlink"/>
            <w:rFonts w:eastAsiaTheme="minorEastAsia"/>
            <w:szCs w:val="26"/>
          </w:rPr>
          <w:t>cpuc.ca.gov/pph</w:t>
        </w:r>
      </w:hyperlink>
      <w:r w:rsidRPr="006D3358">
        <w:rPr>
          <w:rFonts w:eastAsiaTheme="minorEastAsia"/>
          <w:szCs w:val="26"/>
        </w:rPr>
        <w:t xml:space="preserve">.  </w:t>
      </w:r>
    </w:p>
    <w:p w14:paraId="59E96916" w14:textId="5F349ED8" w:rsidR="00451E2A" w:rsidRDefault="006D3358" w:rsidP="00B63A1B">
      <w:pPr>
        <w:pStyle w:val="Heading1"/>
      </w:pPr>
      <w:r>
        <w:t>How Your Voice Can Be Heard/Find More Information</w:t>
      </w:r>
    </w:p>
    <w:p w14:paraId="5505B4B8" w14:textId="299FF12B" w:rsidR="00DA225B" w:rsidRPr="00FE690F" w:rsidRDefault="00DA225B" w:rsidP="33701661">
      <w:pPr>
        <w:rPr>
          <w:rFonts w:eastAsiaTheme="minorEastAsia"/>
        </w:rPr>
      </w:pPr>
      <w:r w:rsidRPr="33701661">
        <w:rPr>
          <w:rFonts w:eastAsiaTheme="minorEastAsia"/>
        </w:rPr>
        <w:t xml:space="preserve">This project is part of </w:t>
      </w:r>
      <w:r w:rsidR="00F27539" w:rsidRPr="33701661">
        <w:rPr>
          <w:rFonts w:eastAsiaTheme="minorEastAsia"/>
        </w:rPr>
        <w:t>A</w:t>
      </w:r>
      <w:r w:rsidRPr="33701661">
        <w:rPr>
          <w:rFonts w:eastAsiaTheme="minorEastAsia"/>
        </w:rPr>
        <w:t>pplication</w:t>
      </w:r>
      <w:r w:rsidR="003E05DE" w:rsidRPr="33701661">
        <w:rPr>
          <w:rFonts w:eastAsiaTheme="minorEastAsia"/>
        </w:rPr>
        <w:t xml:space="preserve"> (A</w:t>
      </w:r>
      <w:r w:rsidR="00925ED5" w:rsidRPr="33701661">
        <w:rPr>
          <w:rFonts w:eastAsiaTheme="minorEastAsia"/>
        </w:rPr>
        <w:t>.</w:t>
      </w:r>
      <w:r w:rsidR="003E05DE" w:rsidRPr="33701661">
        <w:rPr>
          <w:rFonts w:eastAsiaTheme="minorEastAsia"/>
        </w:rPr>
        <w:t>)</w:t>
      </w:r>
      <w:r w:rsidRPr="33701661">
        <w:rPr>
          <w:rFonts w:eastAsiaTheme="minorEastAsia"/>
        </w:rPr>
        <w:t xml:space="preserve"> 22-09-006. You can find more information or submit comments related to this application and project via the methods outlined for CPUC proceedings, such as:</w:t>
      </w:r>
    </w:p>
    <w:p w14:paraId="56F2CD03" w14:textId="77777777" w:rsidR="00DA225B" w:rsidRPr="00FE690F" w:rsidRDefault="00DA225B" w:rsidP="00DA225B">
      <w:pPr>
        <w:numPr>
          <w:ilvl w:val="0"/>
          <w:numId w:val="25"/>
        </w:numPr>
        <w:spacing w:before="100" w:beforeAutospacing="1" w:after="100" w:afterAutospacing="1" w:line="240" w:lineRule="auto"/>
        <w:contextualSpacing/>
        <w:rPr>
          <w:color w:val="000000"/>
          <w:szCs w:val="26"/>
        </w:rPr>
      </w:pPr>
      <w:r w:rsidRPr="00FE690F">
        <w:rPr>
          <w:color w:val="000000"/>
          <w:szCs w:val="26"/>
        </w:rPr>
        <w:t>Speak at an upcoming PPHs in your community.</w:t>
      </w:r>
    </w:p>
    <w:p w14:paraId="3BAFC195" w14:textId="3392EA49" w:rsidR="00DA225B" w:rsidRPr="00FE690F" w:rsidRDefault="00DA225B" w:rsidP="33701661">
      <w:pPr>
        <w:numPr>
          <w:ilvl w:val="0"/>
          <w:numId w:val="25"/>
        </w:numPr>
        <w:spacing w:before="100" w:beforeAutospacing="1" w:after="100" w:afterAutospacing="1" w:line="240" w:lineRule="auto"/>
        <w:contextualSpacing/>
        <w:rPr>
          <w:color w:val="000000"/>
        </w:rPr>
      </w:pPr>
      <w:r>
        <w:t>Submit comments electronically to the CPUC using the “Add Public Comment” button on the</w:t>
      </w:r>
      <w:r w:rsidRPr="33701661">
        <w:rPr>
          <w:color w:val="000000" w:themeColor="text1"/>
        </w:rPr>
        <w:t xml:space="preserve"> Docket Card for A.22-09-006 at</w:t>
      </w:r>
      <w:r w:rsidR="00AF570D" w:rsidRPr="33701661">
        <w:rPr>
          <w:color w:val="000000" w:themeColor="text1"/>
        </w:rPr>
        <w:t>:</w:t>
      </w:r>
      <w:r w:rsidRPr="33701661">
        <w:rPr>
          <w:color w:val="000000" w:themeColor="text1"/>
        </w:rPr>
        <w:t xml:space="preserve"> </w:t>
      </w:r>
      <w:hyperlink r:id="rId12">
        <w:r w:rsidRPr="33701661">
          <w:rPr>
            <w:rStyle w:val="Hyperlink"/>
          </w:rPr>
          <w:t>apps.cpuc.ca.gov/c/A2209006</w:t>
        </w:r>
      </w:hyperlink>
      <w:r w:rsidRPr="33701661">
        <w:rPr>
          <w:color w:val="000000" w:themeColor="text1"/>
        </w:rPr>
        <w:t>.</w:t>
      </w:r>
    </w:p>
    <w:p w14:paraId="60A254A2" w14:textId="5770A6F6" w:rsidR="00DA225B" w:rsidRPr="00FE690F" w:rsidRDefault="00DA225B" w:rsidP="33701661">
      <w:pPr>
        <w:numPr>
          <w:ilvl w:val="0"/>
          <w:numId w:val="25"/>
        </w:numPr>
        <w:spacing w:before="100" w:beforeAutospacing="1" w:after="100" w:afterAutospacing="1" w:line="240" w:lineRule="auto"/>
        <w:contextualSpacing/>
        <w:rPr>
          <w:color w:val="000000"/>
        </w:rPr>
      </w:pPr>
      <w:r>
        <w:t xml:space="preserve">You can subscribe to receive documents </w:t>
      </w:r>
      <w:r w:rsidR="003E05DE">
        <w:t>regarding</w:t>
      </w:r>
      <w:r>
        <w:t xml:space="preserve"> A</w:t>
      </w:r>
      <w:r w:rsidR="00316D18">
        <w:t>.</w:t>
      </w:r>
      <w:r>
        <w:t xml:space="preserve">22-09-006 at: </w:t>
      </w:r>
      <w:hyperlink r:id="rId13">
        <w:r w:rsidRPr="33701661">
          <w:rPr>
            <w:rStyle w:val="Hyperlink"/>
          </w:rPr>
          <w:t>subscribecpuc.cpuc.ca.gov</w:t>
        </w:r>
      </w:hyperlink>
      <w:r>
        <w:t xml:space="preserve">. </w:t>
      </w:r>
    </w:p>
    <w:p w14:paraId="4E95AD15" w14:textId="5C9D6623" w:rsidR="00DA225B" w:rsidRPr="00FE690F" w:rsidRDefault="00DA225B" w:rsidP="33701661">
      <w:pPr>
        <w:numPr>
          <w:ilvl w:val="0"/>
          <w:numId w:val="25"/>
        </w:numPr>
        <w:spacing w:before="100" w:beforeAutospacing="1" w:after="100" w:afterAutospacing="1" w:line="240" w:lineRule="auto"/>
        <w:contextualSpacing/>
        <w:rPr>
          <w:color w:val="000000"/>
        </w:rPr>
      </w:pPr>
      <w:r w:rsidRPr="33701661">
        <w:rPr>
          <w:color w:val="000000" w:themeColor="text1"/>
        </w:rPr>
        <w:t xml:space="preserve">View the </w:t>
      </w:r>
      <w:r w:rsidR="00B23F60" w:rsidRPr="33701661">
        <w:rPr>
          <w:color w:val="000000" w:themeColor="text1"/>
        </w:rPr>
        <w:t>pending</w:t>
      </w:r>
      <w:r w:rsidRPr="33701661">
        <w:rPr>
          <w:color w:val="000000" w:themeColor="text1"/>
        </w:rPr>
        <w:t xml:space="preserve"> application</w:t>
      </w:r>
      <w:r w:rsidR="00B04EEF" w:rsidRPr="33701661">
        <w:rPr>
          <w:color w:val="000000" w:themeColor="text1"/>
        </w:rPr>
        <w:t xml:space="preserve"> </w:t>
      </w:r>
      <w:r w:rsidRPr="33701661">
        <w:rPr>
          <w:color w:val="000000" w:themeColor="text1"/>
        </w:rPr>
        <w:t xml:space="preserve">(including </w:t>
      </w:r>
      <w:r w:rsidR="00B04EEF" w:rsidRPr="33701661">
        <w:rPr>
          <w:color w:val="000000" w:themeColor="text1"/>
        </w:rPr>
        <w:t>S</w:t>
      </w:r>
      <w:r w:rsidR="00B23F60" w:rsidRPr="33701661">
        <w:rPr>
          <w:color w:val="000000" w:themeColor="text1"/>
        </w:rPr>
        <w:t>WG</w:t>
      </w:r>
      <w:r w:rsidR="00B04EEF" w:rsidRPr="33701661">
        <w:rPr>
          <w:color w:val="000000" w:themeColor="text1"/>
        </w:rPr>
        <w:t>’</w:t>
      </w:r>
      <w:r w:rsidR="00B23F60" w:rsidRPr="33701661">
        <w:rPr>
          <w:color w:val="000000" w:themeColor="text1"/>
        </w:rPr>
        <w:t>s</w:t>
      </w:r>
      <w:r w:rsidRPr="33701661">
        <w:rPr>
          <w:color w:val="000000" w:themeColor="text1"/>
        </w:rPr>
        <w:t xml:space="preserve"> portion) at</w:t>
      </w:r>
      <w:r w:rsidR="00AF570D" w:rsidRPr="33701661">
        <w:rPr>
          <w:color w:val="000000" w:themeColor="text1"/>
        </w:rPr>
        <w:t>:</w:t>
      </w:r>
      <w:r w:rsidRPr="33701661">
        <w:rPr>
          <w:color w:val="000000" w:themeColor="text1"/>
        </w:rPr>
        <w:t xml:space="preserve"> </w:t>
      </w:r>
      <w:hyperlink r:id="rId14">
        <w:r w:rsidRPr="33701661">
          <w:rPr>
            <w:rStyle w:val="Hyperlink"/>
          </w:rPr>
          <w:t>docs.cpuc.ca.gov/p/A2209006</w:t>
        </w:r>
      </w:hyperlink>
      <w:r w:rsidRPr="33701661">
        <w:rPr>
          <w:color w:val="000000" w:themeColor="text1"/>
        </w:rPr>
        <w:t xml:space="preserve">.  </w:t>
      </w:r>
    </w:p>
    <w:p w14:paraId="5F1DDD7D" w14:textId="0961F1E2" w:rsidR="00DA225B" w:rsidRPr="00FE690F" w:rsidRDefault="00DA225B" w:rsidP="33701661">
      <w:pPr>
        <w:numPr>
          <w:ilvl w:val="0"/>
          <w:numId w:val="25"/>
        </w:numPr>
        <w:spacing w:before="100" w:beforeAutospacing="1" w:after="100" w:afterAutospacing="1" w:line="240" w:lineRule="auto"/>
        <w:contextualSpacing/>
        <w:rPr>
          <w:color w:val="000000"/>
        </w:rPr>
      </w:pPr>
      <w:r w:rsidRPr="33701661">
        <w:rPr>
          <w:color w:val="000000"/>
        </w:rPr>
        <w:t xml:space="preserve">Contact </w:t>
      </w:r>
      <w:r w:rsidR="00B04EEF" w:rsidRPr="33701661">
        <w:rPr>
          <w:color w:val="000000"/>
        </w:rPr>
        <w:t>S</w:t>
      </w:r>
      <w:r w:rsidR="008C1F2F" w:rsidRPr="33701661">
        <w:rPr>
          <w:color w:val="000000"/>
        </w:rPr>
        <w:t>WG</w:t>
      </w:r>
      <w:r w:rsidRPr="33701661">
        <w:rPr>
          <w:color w:val="000000"/>
        </w:rPr>
        <w:t xml:space="preserve"> with questions about their project</w:t>
      </w:r>
      <w:r w:rsidR="00922BD6" w:rsidRPr="33701661">
        <w:rPr>
          <w:color w:val="000000"/>
        </w:rPr>
        <w:t xml:space="preserve"> at</w:t>
      </w:r>
      <w:r w:rsidR="00AF570D" w:rsidRPr="33701661">
        <w:rPr>
          <w:color w:val="000000"/>
        </w:rPr>
        <w:t>:</w:t>
      </w:r>
      <w:r w:rsidRPr="33701661">
        <w:rPr>
          <w:color w:val="000000"/>
        </w:rPr>
        <w:t xml:space="preserve"> </w:t>
      </w:r>
      <w:hyperlink r:id="rId15" w:history="1">
        <w:r w:rsidR="00B561EF" w:rsidRPr="33701661">
          <w:rPr>
            <w:rStyle w:val="Hyperlink"/>
            <w:rFonts w:cs="Arial"/>
            <w:shd w:val="clear" w:color="auto" w:fill="FFFFFF"/>
          </w:rPr>
          <w:t>RegServe@swgas.com</w:t>
        </w:r>
      </w:hyperlink>
      <w:r w:rsidR="00B23F60" w:rsidRPr="33701661">
        <w:rPr>
          <w:color w:val="000000"/>
        </w:rPr>
        <w:t>.</w:t>
      </w:r>
    </w:p>
    <w:p w14:paraId="17C6DC9B" w14:textId="7E616F86" w:rsidR="00DA225B" w:rsidRPr="00FE690F" w:rsidRDefault="00DA225B" w:rsidP="33701661">
      <w:pPr>
        <w:numPr>
          <w:ilvl w:val="0"/>
          <w:numId w:val="25"/>
        </w:numPr>
        <w:spacing w:before="100" w:beforeAutospacing="1" w:after="100" w:afterAutospacing="1" w:line="240" w:lineRule="auto"/>
        <w:contextualSpacing/>
        <w:rPr>
          <w:color w:val="000000"/>
        </w:rPr>
      </w:pPr>
      <w:r w:rsidRPr="33701661">
        <w:rPr>
          <w:color w:val="000000" w:themeColor="text1"/>
        </w:rPr>
        <w:t>Contact the CPUC’s Public Advisor’s Office for questions on CPUC processes or assistance participating in this proceeding</w:t>
      </w:r>
      <w:r w:rsidR="00B23F60" w:rsidRPr="33701661">
        <w:rPr>
          <w:color w:val="000000" w:themeColor="text1"/>
        </w:rPr>
        <w:t>:</w:t>
      </w:r>
    </w:p>
    <w:p w14:paraId="4309D1C4" w14:textId="45C4D0B3" w:rsidR="00DA225B" w:rsidRPr="00FE690F" w:rsidRDefault="00DA225B" w:rsidP="33701661">
      <w:pPr>
        <w:pStyle w:val="ListParagraph"/>
        <w:numPr>
          <w:ilvl w:val="1"/>
          <w:numId w:val="25"/>
        </w:numPr>
        <w:spacing w:before="100" w:beforeAutospacing="1" w:after="100" w:afterAutospacing="1" w:line="240" w:lineRule="auto"/>
        <w:rPr>
          <w:color w:val="000000"/>
        </w:rPr>
      </w:pPr>
      <w:r w:rsidRPr="33701661">
        <w:t xml:space="preserve">Visit their webpage: </w:t>
      </w:r>
      <w:hyperlink r:id="rId16" w:history="1">
        <w:r w:rsidR="0001754A" w:rsidRPr="33701661">
          <w:rPr>
            <w:rStyle w:val="Hyperlink"/>
          </w:rPr>
          <w:t>https://www.cpuc.ca.gov/PAO/</w:t>
        </w:r>
      </w:hyperlink>
      <w:r w:rsidR="0001754A" w:rsidRPr="33701661">
        <w:rPr>
          <w:color w:val="000000"/>
        </w:rPr>
        <w:t>.</w:t>
      </w:r>
      <w:r w:rsidRPr="00FE690F">
        <w:rPr>
          <w:szCs w:val="26"/>
        </w:rPr>
        <w:t xml:space="preserve"> </w:t>
      </w:r>
    </w:p>
    <w:p w14:paraId="6AC13387" w14:textId="24D2E16E" w:rsidR="00DA225B" w:rsidRPr="00FE690F" w:rsidRDefault="00DA225B" w:rsidP="33701661">
      <w:pPr>
        <w:pStyle w:val="ListParagraph"/>
        <w:numPr>
          <w:ilvl w:val="1"/>
          <w:numId w:val="25"/>
        </w:numPr>
        <w:spacing w:before="100" w:beforeAutospacing="1" w:after="100" w:afterAutospacing="1" w:line="240" w:lineRule="auto"/>
        <w:rPr>
          <w:color w:val="000000"/>
        </w:rPr>
      </w:pPr>
      <w:r w:rsidRPr="33701661">
        <w:t xml:space="preserve">E-mail: </w:t>
      </w:r>
      <w:hyperlink r:id="rId17" w:history="1">
        <w:r w:rsidR="0001754A" w:rsidRPr="33701661">
          <w:rPr>
            <w:rStyle w:val="Hyperlink"/>
          </w:rPr>
          <w:t>public.advisor@cpuc.ca.gov</w:t>
        </w:r>
      </w:hyperlink>
      <w:r w:rsidR="0001754A" w:rsidRPr="33701661">
        <w:rPr>
          <w:color w:val="000000"/>
        </w:rPr>
        <w:t>.</w:t>
      </w:r>
    </w:p>
    <w:p w14:paraId="10E2AE64" w14:textId="5169B49E" w:rsidR="00DA225B" w:rsidRPr="00FE690F" w:rsidRDefault="00DA225B" w:rsidP="33701661">
      <w:pPr>
        <w:numPr>
          <w:ilvl w:val="1"/>
          <w:numId w:val="25"/>
        </w:numPr>
        <w:spacing w:before="100" w:beforeAutospacing="1" w:after="100" w:afterAutospacing="1" w:line="240" w:lineRule="auto"/>
        <w:contextualSpacing/>
        <w:rPr>
          <w:color w:val="000000"/>
        </w:rPr>
      </w:pPr>
      <w:r w:rsidRPr="33701661">
        <w:rPr>
          <w:color w:val="000000" w:themeColor="text1"/>
        </w:rPr>
        <w:t>Phone: 1-866-849-8390 or 1-415-703-2074</w:t>
      </w:r>
      <w:r w:rsidR="0001754A" w:rsidRPr="33701661">
        <w:rPr>
          <w:color w:val="000000" w:themeColor="text1"/>
        </w:rPr>
        <w:t>.</w:t>
      </w:r>
    </w:p>
    <w:p w14:paraId="6348FED4" w14:textId="2F682C46" w:rsidR="00DA225B" w:rsidRPr="00FE690F" w:rsidRDefault="00DA225B" w:rsidP="33701661">
      <w:pPr>
        <w:numPr>
          <w:ilvl w:val="1"/>
          <w:numId w:val="25"/>
        </w:numPr>
        <w:spacing w:before="100" w:beforeAutospacing="1" w:after="100" w:afterAutospacing="1" w:line="240" w:lineRule="auto"/>
        <w:contextualSpacing/>
        <w:rPr>
          <w:color w:val="000000"/>
        </w:rPr>
      </w:pPr>
      <w:r w:rsidRPr="33701661">
        <w:rPr>
          <w:color w:val="000000" w:themeColor="text1"/>
        </w:rPr>
        <w:t>Mail: CPUC Public Advisor’s Office, 505 Van Ness Avenue, San Francisco, CA 94102</w:t>
      </w:r>
      <w:r w:rsidR="0001754A" w:rsidRPr="33701661">
        <w:rPr>
          <w:color w:val="000000" w:themeColor="text1"/>
        </w:rPr>
        <w:t>.</w:t>
      </w:r>
    </w:p>
    <w:p w14:paraId="61CFB554" w14:textId="1D26FC56" w:rsidR="008F7048" w:rsidRPr="00FE690F" w:rsidRDefault="00DA225B" w:rsidP="33701661">
      <w:pPr>
        <w:numPr>
          <w:ilvl w:val="1"/>
          <w:numId w:val="25"/>
        </w:numPr>
        <w:spacing w:before="100" w:beforeAutospacing="1" w:after="100" w:afterAutospacing="1" w:line="240" w:lineRule="auto"/>
        <w:contextualSpacing/>
        <w:rPr>
          <w:color w:val="000000"/>
        </w:rPr>
      </w:pPr>
      <w:r w:rsidRPr="33701661">
        <w:rPr>
          <w:color w:val="000000" w:themeColor="text1"/>
        </w:rPr>
        <w:t xml:space="preserve">Please reference </w:t>
      </w:r>
      <w:r w:rsidR="00316D18" w:rsidRPr="33701661">
        <w:rPr>
          <w:color w:val="000000" w:themeColor="text1"/>
        </w:rPr>
        <w:t>“</w:t>
      </w:r>
      <w:r w:rsidRPr="33701661">
        <w:rPr>
          <w:color w:val="000000" w:themeColor="text1"/>
        </w:rPr>
        <w:t>A.22-09-006</w:t>
      </w:r>
      <w:r w:rsidR="00316D18" w:rsidRPr="33701661">
        <w:rPr>
          <w:color w:val="000000" w:themeColor="text1"/>
        </w:rPr>
        <w:t>”</w:t>
      </w:r>
      <w:r w:rsidRPr="33701661">
        <w:rPr>
          <w:color w:val="000000" w:themeColor="text1"/>
        </w:rPr>
        <w:t xml:space="preserve"> in any communications you have with the CPUC regarding this matter.</w:t>
      </w:r>
    </w:p>
    <w:sectPr w:rsidR="008F7048" w:rsidRPr="00FE690F" w:rsidSect="00C622CB">
      <w:headerReference w:type="default" r:id="rId18"/>
      <w:footerReference w:type="even" r:id="rId19"/>
      <w:footerReference w:type="default" r:id="rId20"/>
      <w:headerReference w:type="first" r:id="rId21"/>
      <w:footerReference w:type="first" r:id="rId22"/>
      <w:pgSz w:w="12240" w:h="15840"/>
      <w:pgMar w:top="1440" w:right="720" w:bottom="1440" w:left="720" w:header="172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CB75A" w14:textId="77777777" w:rsidR="00634AE3" w:rsidRDefault="00634AE3" w:rsidP="00D86CB3">
      <w:r>
        <w:separator/>
      </w:r>
    </w:p>
  </w:endnote>
  <w:endnote w:type="continuationSeparator" w:id="0">
    <w:p w14:paraId="6241EE37" w14:textId="77777777" w:rsidR="00634AE3" w:rsidRDefault="00634AE3" w:rsidP="00D86CB3">
      <w:r>
        <w:continuationSeparator/>
      </w:r>
    </w:p>
  </w:endnote>
  <w:endnote w:type="continuationNotice" w:id="1">
    <w:p w14:paraId="7B377ABD" w14:textId="77777777" w:rsidR="00634AE3" w:rsidRDefault="00634A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4AA3" w14:textId="77777777" w:rsidR="00104ADF" w:rsidRDefault="00104ADF" w:rsidP="00D86CB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109D1341" w14:textId="77777777" w:rsidR="00522539" w:rsidRDefault="00522539" w:rsidP="00D86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3352427"/>
      <w:docPartObj>
        <w:docPartGallery w:val="Page Numbers (Bottom of Page)"/>
        <w:docPartUnique/>
      </w:docPartObj>
    </w:sdtPr>
    <w:sdtContent>
      <w:p w14:paraId="75F0C0AE" w14:textId="77777777" w:rsidR="00104ADF" w:rsidRDefault="00104ADF" w:rsidP="00D86CB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1CCE05" w14:textId="77777777" w:rsidR="008F1AE4" w:rsidRDefault="008F1AE4" w:rsidP="00D86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4BDF" w14:textId="77777777" w:rsidR="00522539" w:rsidRDefault="00130314" w:rsidP="00D86CB3">
    <w:pPr>
      <w:pStyle w:val="Footer"/>
    </w:pPr>
    <w:r>
      <w:rPr>
        <w:noProof/>
      </w:rPr>
      <w:drawing>
        <wp:anchor distT="0" distB="0" distL="114300" distR="114300" simplePos="0" relativeHeight="251658242" behindDoc="1" locked="0" layoutInCell="1" allowOverlap="1" wp14:anchorId="0EB619D6" wp14:editId="7B09EBAC">
          <wp:simplePos x="0" y="0"/>
          <wp:positionH relativeFrom="column">
            <wp:posOffset>-457200</wp:posOffset>
          </wp:positionH>
          <wp:positionV relativeFrom="paragraph">
            <wp:posOffset>-405707</wp:posOffset>
          </wp:positionV>
          <wp:extent cx="7772400" cy="9067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9067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C2D4" w14:textId="77777777" w:rsidR="00634AE3" w:rsidRDefault="00634AE3" w:rsidP="00D86CB3">
      <w:r>
        <w:separator/>
      </w:r>
    </w:p>
  </w:footnote>
  <w:footnote w:type="continuationSeparator" w:id="0">
    <w:p w14:paraId="7E127949" w14:textId="77777777" w:rsidR="00634AE3" w:rsidRDefault="00634AE3" w:rsidP="00D86CB3">
      <w:r>
        <w:continuationSeparator/>
      </w:r>
    </w:p>
  </w:footnote>
  <w:footnote w:type="continuationNotice" w:id="1">
    <w:p w14:paraId="697B82EB" w14:textId="77777777" w:rsidR="00634AE3" w:rsidRDefault="00634A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4E5B" w14:textId="77777777" w:rsidR="003022D5" w:rsidRPr="00FD7142" w:rsidRDefault="00FD7142" w:rsidP="00D86CB3">
    <w:pPr>
      <w:pStyle w:val="Header"/>
    </w:pPr>
    <w:r>
      <w:rPr>
        <w:noProof/>
      </w:rPr>
      <w:drawing>
        <wp:anchor distT="0" distB="0" distL="114300" distR="114300" simplePos="0" relativeHeight="251658240" behindDoc="1" locked="0" layoutInCell="1" allowOverlap="1" wp14:anchorId="3F3758CB" wp14:editId="49563591">
          <wp:simplePos x="0" y="0"/>
          <wp:positionH relativeFrom="column">
            <wp:posOffset>-449580</wp:posOffset>
          </wp:positionH>
          <wp:positionV relativeFrom="paragraph">
            <wp:posOffset>-1191491</wp:posOffset>
          </wp:positionV>
          <wp:extent cx="7772400" cy="1171617"/>
          <wp:effectExtent l="0" t="0" r="0" b="0"/>
          <wp:wrapNone/>
          <wp:docPr id="3" name="Picture 3" descr="California Public Utilities Commission&#10;Information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alifornia Public Utilities Commission&#10;Information Sheet"/>
                  <pic:cNvPicPr/>
                </pic:nvPicPr>
                <pic:blipFill>
                  <a:blip r:embed="rId1">
                    <a:extLst>
                      <a:ext uri="{28A0092B-C50C-407E-A947-70E740481C1C}">
                        <a14:useLocalDpi xmlns:a14="http://schemas.microsoft.com/office/drawing/2010/main" val="0"/>
                      </a:ext>
                    </a:extLst>
                  </a:blip>
                  <a:stretch>
                    <a:fillRect/>
                  </a:stretch>
                </pic:blipFill>
                <pic:spPr>
                  <a:xfrm>
                    <a:off x="0" y="0"/>
                    <a:ext cx="7772400" cy="11716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E4D8" w14:textId="77777777" w:rsidR="00522539" w:rsidRDefault="000907C7" w:rsidP="00D86CB3">
    <w:pPr>
      <w:pStyle w:val="Header"/>
    </w:pPr>
    <w:r>
      <w:rPr>
        <w:noProof/>
      </w:rPr>
      <w:drawing>
        <wp:anchor distT="0" distB="0" distL="114300" distR="114300" simplePos="0" relativeHeight="251658241" behindDoc="1" locked="0" layoutInCell="1" allowOverlap="1" wp14:anchorId="0B51E301" wp14:editId="5F7E6358">
          <wp:simplePos x="0" y="0"/>
          <wp:positionH relativeFrom="column">
            <wp:posOffset>-457200</wp:posOffset>
          </wp:positionH>
          <wp:positionV relativeFrom="paragraph">
            <wp:posOffset>-1105766</wp:posOffset>
          </wp:positionV>
          <wp:extent cx="7772400" cy="1171617"/>
          <wp:effectExtent l="0" t="0" r="0" b="0"/>
          <wp:wrapNone/>
          <wp:docPr id="4" name="Picture 4" descr="California Public Utilities Commission&#10;Information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alifornia Public Utilities Commission&#10;Information Sheet"/>
                  <pic:cNvPicPr/>
                </pic:nvPicPr>
                <pic:blipFill>
                  <a:blip r:embed="rId1">
                    <a:extLst>
                      <a:ext uri="{28A0092B-C50C-407E-A947-70E740481C1C}">
                        <a14:useLocalDpi xmlns:a14="http://schemas.microsoft.com/office/drawing/2010/main" val="0"/>
                      </a:ext>
                    </a:extLst>
                  </a:blip>
                  <a:stretch>
                    <a:fillRect/>
                  </a:stretch>
                </pic:blipFill>
                <pic:spPr>
                  <a:xfrm>
                    <a:off x="0" y="0"/>
                    <a:ext cx="7772400" cy="11716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4824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3E08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7A469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8AA1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3BCF5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FE7B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6A41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144B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E007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74EA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E5D03"/>
    <w:multiLevelType w:val="hybridMultilevel"/>
    <w:tmpl w:val="2688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424B9"/>
    <w:multiLevelType w:val="hybridMultilevel"/>
    <w:tmpl w:val="8182D93A"/>
    <w:lvl w:ilvl="0" w:tplc="3C445856">
      <w:start w:val="1"/>
      <w:numFmt w:val="bullet"/>
      <w:lvlText w:val="·"/>
      <w:lvlJc w:val="left"/>
      <w:pPr>
        <w:ind w:left="720" w:hanging="360"/>
      </w:pPr>
      <w:rPr>
        <w:rFonts w:ascii="Symbol" w:hAnsi="Symbol" w:hint="default"/>
      </w:rPr>
    </w:lvl>
    <w:lvl w:ilvl="1" w:tplc="2C2ABCE0">
      <w:start w:val="1"/>
      <w:numFmt w:val="bullet"/>
      <w:lvlText w:val="o"/>
      <w:lvlJc w:val="left"/>
      <w:pPr>
        <w:ind w:left="1440" w:hanging="360"/>
      </w:pPr>
      <w:rPr>
        <w:rFonts w:ascii="Courier New" w:hAnsi="Courier New" w:hint="default"/>
      </w:rPr>
    </w:lvl>
    <w:lvl w:ilvl="2" w:tplc="5DAABA38">
      <w:start w:val="1"/>
      <w:numFmt w:val="bullet"/>
      <w:lvlText w:val=""/>
      <w:lvlJc w:val="left"/>
      <w:pPr>
        <w:ind w:left="2160" w:hanging="360"/>
      </w:pPr>
      <w:rPr>
        <w:rFonts w:ascii="Wingdings" w:hAnsi="Wingdings" w:hint="default"/>
      </w:rPr>
    </w:lvl>
    <w:lvl w:ilvl="3" w:tplc="768C7050">
      <w:start w:val="1"/>
      <w:numFmt w:val="bullet"/>
      <w:lvlText w:val=""/>
      <w:lvlJc w:val="left"/>
      <w:pPr>
        <w:ind w:left="2880" w:hanging="360"/>
      </w:pPr>
      <w:rPr>
        <w:rFonts w:ascii="Symbol" w:hAnsi="Symbol" w:hint="default"/>
      </w:rPr>
    </w:lvl>
    <w:lvl w:ilvl="4" w:tplc="2E8403D8">
      <w:start w:val="1"/>
      <w:numFmt w:val="bullet"/>
      <w:lvlText w:val="o"/>
      <w:lvlJc w:val="left"/>
      <w:pPr>
        <w:ind w:left="3600" w:hanging="360"/>
      </w:pPr>
      <w:rPr>
        <w:rFonts w:ascii="Courier New" w:hAnsi="Courier New" w:hint="default"/>
      </w:rPr>
    </w:lvl>
    <w:lvl w:ilvl="5" w:tplc="F5D48A34">
      <w:start w:val="1"/>
      <w:numFmt w:val="bullet"/>
      <w:lvlText w:val=""/>
      <w:lvlJc w:val="left"/>
      <w:pPr>
        <w:ind w:left="4320" w:hanging="360"/>
      </w:pPr>
      <w:rPr>
        <w:rFonts w:ascii="Wingdings" w:hAnsi="Wingdings" w:hint="default"/>
      </w:rPr>
    </w:lvl>
    <w:lvl w:ilvl="6" w:tplc="6C56855C">
      <w:start w:val="1"/>
      <w:numFmt w:val="bullet"/>
      <w:lvlText w:val=""/>
      <w:lvlJc w:val="left"/>
      <w:pPr>
        <w:ind w:left="5040" w:hanging="360"/>
      </w:pPr>
      <w:rPr>
        <w:rFonts w:ascii="Symbol" w:hAnsi="Symbol" w:hint="default"/>
      </w:rPr>
    </w:lvl>
    <w:lvl w:ilvl="7" w:tplc="BB0C5AE4">
      <w:start w:val="1"/>
      <w:numFmt w:val="bullet"/>
      <w:lvlText w:val="o"/>
      <w:lvlJc w:val="left"/>
      <w:pPr>
        <w:ind w:left="5760" w:hanging="360"/>
      </w:pPr>
      <w:rPr>
        <w:rFonts w:ascii="Courier New" w:hAnsi="Courier New" w:hint="default"/>
      </w:rPr>
    </w:lvl>
    <w:lvl w:ilvl="8" w:tplc="3CBE8D92">
      <w:start w:val="1"/>
      <w:numFmt w:val="bullet"/>
      <w:lvlText w:val=""/>
      <w:lvlJc w:val="left"/>
      <w:pPr>
        <w:ind w:left="6480" w:hanging="360"/>
      </w:pPr>
      <w:rPr>
        <w:rFonts w:ascii="Wingdings" w:hAnsi="Wingdings" w:hint="default"/>
      </w:rPr>
    </w:lvl>
  </w:abstractNum>
  <w:abstractNum w:abstractNumId="12" w15:restartNumberingAfterBreak="0">
    <w:nsid w:val="0EA2C1F6"/>
    <w:multiLevelType w:val="hybridMultilevel"/>
    <w:tmpl w:val="F2069A8A"/>
    <w:lvl w:ilvl="0" w:tplc="0900BEDC">
      <w:start w:val="1"/>
      <w:numFmt w:val="bullet"/>
      <w:lvlText w:val="·"/>
      <w:lvlJc w:val="left"/>
      <w:pPr>
        <w:ind w:left="720" w:hanging="360"/>
      </w:pPr>
      <w:rPr>
        <w:rFonts w:ascii="Symbol" w:hAnsi="Symbol" w:hint="default"/>
      </w:rPr>
    </w:lvl>
    <w:lvl w:ilvl="1" w:tplc="862E2F04">
      <w:start w:val="1"/>
      <w:numFmt w:val="bullet"/>
      <w:lvlText w:val="o"/>
      <w:lvlJc w:val="left"/>
      <w:pPr>
        <w:ind w:left="1440" w:hanging="360"/>
      </w:pPr>
      <w:rPr>
        <w:rFonts w:ascii="Courier New" w:hAnsi="Courier New" w:hint="default"/>
      </w:rPr>
    </w:lvl>
    <w:lvl w:ilvl="2" w:tplc="2F0ADF7A">
      <w:start w:val="1"/>
      <w:numFmt w:val="bullet"/>
      <w:lvlText w:val=""/>
      <w:lvlJc w:val="left"/>
      <w:pPr>
        <w:ind w:left="2160" w:hanging="360"/>
      </w:pPr>
      <w:rPr>
        <w:rFonts w:ascii="Wingdings" w:hAnsi="Wingdings" w:hint="default"/>
      </w:rPr>
    </w:lvl>
    <w:lvl w:ilvl="3" w:tplc="FCB40F48">
      <w:start w:val="1"/>
      <w:numFmt w:val="bullet"/>
      <w:lvlText w:val=""/>
      <w:lvlJc w:val="left"/>
      <w:pPr>
        <w:ind w:left="2880" w:hanging="360"/>
      </w:pPr>
      <w:rPr>
        <w:rFonts w:ascii="Symbol" w:hAnsi="Symbol" w:hint="default"/>
      </w:rPr>
    </w:lvl>
    <w:lvl w:ilvl="4" w:tplc="88220A5C">
      <w:start w:val="1"/>
      <w:numFmt w:val="bullet"/>
      <w:lvlText w:val="o"/>
      <w:lvlJc w:val="left"/>
      <w:pPr>
        <w:ind w:left="3600" w:hanging="360"/>
      </w:pPr>
      <w:rPr>
        <w:rFonts w:ascii="Courier New" w:hAnsi="Courier New" w:hint="default"/>
      </w:rPr>
    </w:lvl>
    <w:lvl w:ilvl="5" w:tplc="D0C25DB8">
      <w:start w:val="1"/>
      <w:numFmt w:val="bullet"/>
      <w:lvlText w:val=""/>
      <w:lvlJc w:val="left"/>
      <w:pPr>
        <w:ind w:left="4320" w:hanging="360"/>
      </w:pPr>
      <w:rPr>
        <w:rFonts w:ascii="Wingdings" w:hAnsi="Wingdings" w:hint="default"/>
      </w:rPr>
    </w:lvl>
    <w:lvl w:ilvl="6" w:tplc="CB7CD942">
      <w:start w:val="1"/>
      <w:numFmt w:val="bullet"/>
      <w:lvlText w:val=""/>
      <w:lvlJc w:val="left"/>
      <w:pPr>
        <w:ind w:left="5040" w:hanging="360"/>
      </w:pPr>
      <w:rPr>
        <w:rFonts w:ascii="Symbol" w:hAnsi="Symbol" w:hint="default"/>
      </w:rPr>
    </w:lvl>
    <w:lvl w:ilvl="7" w:tplc="459616FE">
      <w:start w:val="1"/>
      <w:numFmt w:val="bullet"/>
      <w:lvlText w:val="o"/>
      <w:lvlJc w:val="left"/>
      <w:pPr>
        <w:ind w:left="5760" w:hanging="360"/>
      </w:pPr>
      <w:rPr>
        <w:rFonts w:ascii="Courier New" w:hAnsi="Courier New" w:hint="default"/>
      </w:rPr>
    </w:lvl>
    <w:lvl w:ilvl="8" w:tplc="7D98B0CC">
      <w:start w:val="1"/>
      <w:numFmt w:val="bullet"/>
      <w:lvlText w:val=""/>
      <w:lvlJc w:val="left"/>
      <w:pPr>
        <w:ind w:left="6480" w:hanging="360"/>
      </w:pPr>
      <w:rPr>
        <w:rFonts w:ascii="Wingdings" w:hAnsi="Wingdings" w:hint="default"/>
      </w:rPr>
    </w:lvl>
  </w:abstractNum>
  <w:abstractNum w:abstractNumId="13" w15:restartNumberingAfterBreak="0">
    <w:nsid w:val="1B387B2E"/>
    <w:multiLevelType w:val="hybridMultilevel"/>
    <w:tmpl w:val="A9C0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D11B5"/>
    <w:multiLevelType w:val="hybridMultilevel"/>
    <w:tmpl w:val="EF7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2FC65"/>
    <w:multiLevelType w:val="hybridMultilevel"/>
    <w:tmpl w:val="DE948E76"/>
    <w:lvl w:ilvl="0" w:tplc="BD5ADA92">
      <w:start w:val="1"/>
      <w:numFmt w:val="bullet"/>
      <w:lvlText w:val="·"/>
      <w:lvlJc w:val="left"/>
      <w:pPr>
        <w:ind w:left="720" w:hanging="360"/>
      </w:pPr>
      <w:rPr>
        <w:rFonts w:ascii="Symbol" w:hAnsi="Symbol" w:hint="default"/>
      </w:rPr>
    </w:lvl>
    <w:lvl w:ilvl="1" w:tplc="943AEA48">
      <w:start w:val="1"/>
      <w:numFmt w:val="bullet"/>
      <w:lvlText w:val="o"/>
      <w:lvlJc w:val="left"/>
      <w:pPr>
        <w:ind w:left="1440" w:hanging="360"/>
      </w:pPr>
      <w:rPr>
        <w:rFonts w:ascii="Courier New" w:hAnsi="Courier New" w:hint="default"/>
      </w:rPr>
    </w:lvl>
    <w:lvl w:ilvl="2" w:tplc="6DD86EF6">
      <w:start w:val="1"/>
      <w:numFmt w:val="bullet"/>
      <w:lvlText w:val=""/>
      <w:lvlJc w:val="left"/>
      <w:pPr>
        <w:ind w:left="2160" w:hanging="360"/>
      </w:pPr>
      <w:rPr>
        <w:rFonts w:ascii="Wingdings" w:hAnsi="Wingdings" w:hint="default"/>
      </w:rPr>
    </w:lvl>
    <w:lvl w:ilvl="3" w:tplc="6FE88534">
      <w:start w:val="1"/>
      <w:numFmt w:val="bullet"/>
      <w:lvlText w:val=""/>
      <w:lvlJc w:val="left"/>
      <w:pPr>
        <w:ind w:left="2880" w:hanging="360"/>
      </w:pPr>
      <w:rPr>
        <w:rFonts w:ascii="Symbol" w:hAnsi="Symbol" w:hint="default"/>
      </w:rPr>
    </w:lvl>
    <w:lvl w:ilvl="4" w:tplc="8A1CCC8A">
      <w:start w:val="1"/>
      <w:numFmt w:val="bullet"/>
      <w:lvlText w:val="o"/>
      <w:lvlJc w:val="left"/>
      <w:pPr>
        <w:ind w:left="3600" w:hanging="360"/>
      </w:pPr>
      <w:rPr>
        <w:rFonts w:ascii="Courier New" w:hAnsi="Courier New" w:hint="default"/>
      </w:rPr>
    </w:lvl>
    <w:lvl w:ilvl="5" w:tplc="808E6404">
      <w:start w:val="1"/>
      <w:numFmt w:val="bullet"/>
      <w:lvlText w:val=""/>
      <w:lvlJc w:val="left"/>
      <w:pPr>
        <w:ind w:left="4320" w:hanging="360"/>
      </w:pPr>
      <w:rPr>
        <w:rFonts w:ascii="Wingdings" w:hAnsi="Wingdings" w:hint="default"/>
      </w:rPr>
    </w:lvl>
    <w:lvl w:ilvl="6" w:tplc="6D6A071E">
      <w:start w:val="1"/>
      <w:numFmt w:val="bullet"/>
      <w:lvlText w:val=""/>
      <w:lvlJc w:val="left"/>
      <w:pPr>
        <w:ind w:left="5040" w:hanging="360"/>
      </w:pPr>
      <w:rPr>
        <w:rFonts w:ascii="Symbol" w:hAnsi="Symbol" w:hint="default"/>
      </w:rPr>
    </w:lvl>
    <w:lvl w:ilvl="7" w:tplc="8D1016EE">
      <w:start w:val="1"/>
      <w:numFmt w:val="bullet"/>
      <w:lvlText w:val="o"/>
      <w:lvlJc w:val="left"/>
      <w:pPr>
        <w:ind w:left="5760" w:hanging="360"/>
      </w:pPr>
      <w:rPr>
        <w:rFonts w:ascii="Courier New" w:hAnsi="Courier New" w:hint="default"/>
      </w:rPr>
    </w:lvl>
    <w:lvl w:ilvl="8" w:tplc="079A10D2">
      <w:start w:val="1"/>
      <w:numFmt w:val="bullet"/>
      <w:lvlText w:val=""/>
      <w:lvlJc w:val="left"/>
      <w:pPr>
        <w:ind w:left="6480" w:hanging="360"/>
      </w:pPr>
      <w:rPr>
        <w:rFonts w:ascii="Wingdings" w:hAnsi="Wingdings" w:hint="default"/>
      </w:rPr>
    </w:lvl>
  </w:abstractNum>
  <w:abstractNum w:abstractNumId="16" w15:restartNumberingAfterBreak="0">
    <w:nsid w:val="513766B2"/>
    <w:multiLevelType w:val="hybridMultilevel"/>
    <w:tmpl w:val="0A2A3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74B53D"/>
    <w:multiLevelType w:val="hybridMultilevel"/>
    <w:tmpl w:val="54A48BC0"/>
    <w:lvl w:ilvl="0" w:tplc="B4B065BE">
      <w:start w:val="1"/>
      <w:numFmt w:val="bullet"/>
      <w:lvlText w:val="·"/>
      <w:lvlJc w:val="left"/>
      <w:pPr>
        <w:ind w:left="720" w:hanging="360"/>
      </w:pPr>
      <w:rPr>
        <w:rFonts w:ascii="Symbol" w:hAnsi="Symbol" w:hint="default"/>
      </w:rPr>
    </w:lvl>
    <w:lvl w:ilvl="1" w:tplc="A4E8F768">
      <w:start w:val="1"/>
      <w:numFmt w:val="bullet"/>
      <w:lvlText w:val="o"/>
      <w:lvlJc w:val="left"/>
      <w:pPr>
        <w:ind w:left="1440" w:hanging="360"/>
      </w:pPr>
      <w:rPr>
        <w:rFonts w:ascii="Courier New" w:hAnsi="Courier New" w:hint="default"/>
      </w:rPr>
    </w:lvl>
    <w:lvl w:ilvl="2" w:tplc="00AAF836">
      <w:start w:val="1"/>
      <w:numFmt w:val="bullet"/>
      <w:lvlText w:val=""/>
      <w:lvlJc w:val="left"/>
      <w:pPr>
        <w:ind w:left="2160" w:hanging="360"/>
      </w:pPr>
      <w:rPr>
        <w:rFonts w:ascii="Wingdings" w:hAnsi="Wingdings" w:hint="default"/>
      </w:rPr>
    </w:lvl>
    <w:lvl w:ilvl="3" w:tplc="F90CCC4E">
      <w:start w:val="1"/>
      <w:numFmt w:val="bullet"/>
      <w:lvlText w:val=""/>
      <w:lvlJc w:val="left"/>
      <w:pPr>
        <w:ind w:left="2880" w:hanging="360"/>
      </w:pPr>
      <w:rPr>
        <w:rFonts w:ascii="Symbol" w:hAnsi="Symbol" w:hint="default"/>
      </w:rPr>
    </w:lvl>
    <w:lvl w:ilvl="4" w:tplc="4104B14E">
      <w:start w:val="1"/>
      <w:numFmt w:val="bullet"/>
      <w:lvlText w:val="o"/>
      <w:lvlJc w:val="left"/>
      <w:pPr>
        <w:ind w:left="3600" w:hanging="360"/>
      </w:pPr>
      <w:rPr>
        <w:rFonts w:ascii="Courier New" w:hAnsi="Courier New" w:hint="default"/>
      </w:rPr>
    </w:lvl>
    <w:lvl w:ilvl="5" w:tplc="9A866F6A">
      <w:start w:val="1"/>
      <w:numFmt w:val="bullet"/>
      <w:lvlText w:val=""/>
      <w:lvlJc w:val="left"/>
      <w:pPr>
        <w:ind w:left="4320" w:hanging="360"/>
      </w:pPr>
      <w:rPr>
        <w:rFonts w:ascii="Wingdings" w:hAnsi="Wingdings" w:hint="default"/>
      </w:rPr>
    </w:lvl>
    <w:lvl w:ilvl="6" w:tplc="C8DC3330">
      <w:start w:val="1"/>
      <w:numFmt w:val="bullet"/>
      <w:lvlText w:val=""/>
      <w:lvlJc w:val="left"/>
      <w:pPr>
        <w:ind w:left="5040" w:hanging="360"/>
      </w:pPr>
      <w:rPr>
        <w:rFonts w:ascii="Symbol" w:hAnsi="Symbol" w:hint="default"/>
      </w:rPr>
    </w:lvl>
    <w:lvl w:ilvl="7" w:tplc="3E16514C">
      <w:start w:val="1"/>
      <w:numFmt w:val="bullet"/>
      <w:lvlText w:val="o"/>
      <w:lvlJc w:val="left"/>
      <w:pPr>
        <w:ind w:left="5760" w:hanging="360"/>
      </w:pPr>
      <w:rPr>
        <w:rFonts w:ascii="Courier New" w:hAnsi="Courier New" w:hint="default"/>
      </w:rPr>
    </w:lvl>
    <w:lvl w:ilvl="8" w:tplc="372E2E78">
      <w:start w:val="1"/>
      <w:numFmt w:val="bullet"/>
      <w:lvlText w:val=""/>
      <w:lvlJc w:val="left"/>
      <w:pPr>
        <w:ind w:left="6480" w:hanging="360"/>
      </w:pPr>
      <w:rPr>
        <w:rFonts w:ascii="Wingdings" w:hAnsi="Wingdings" w:hint="default"/>
      </w:rPr>
    </w:lvl>
  </w:abstractNum>
  <w:abstractNum w:abstractNumId="18" w15:restartNumberingAfterBreak="0">
    <w:nsid w:val="59EE58F8"/>
    <w:multiLevelType w:val="hybridMultilevel"/>
    <w:tmpl w:val="0F082AD2"/>
    <w:lvl w:ilvl="0" w:tplc="FFFFFFFF">
      <w:start w:val="1"/>
      <w:numFmt w:val="bullet"/>
      <w:lvlText w:val="•"/>
      <w:lvlJc w:val="left"/>
      <w:pPr>
        <w:ind w:left="1080" w:hanging="720"/>
      </w:pPr>
      <w:rPr>
        <w:rFonts w:ascii="Century Gothic" w:hAnsi="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9A4769"/>
    <w:multiLevelType w:val="hybridMultilevel"/>
    <w:tmpl w:val="824E4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6E2E36"/>
    <w:multiLevelType w:val="hybridMultilevel"/>
    <w:tmpl w:val="1C58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C956C1"/>
    <w:multiLevelType w:val="hybridMultilevel"/>
    <w:tmpl w:val="B6EE4674"/>
    <w:lvl w:ilvl="0" w:tplc="5ED69EA0">
      <w:start w:val="1"/>
      <w:numFmt w:val="bullet"/>
      <w:lvlText w:val="·"/>
      <w:lvlJc w:val="left"/>
      <w:pPr>
        <w:ind w:left="720" w:hanging="360"/>
      </w:pPr>
      <w:rPr>
        <w:rFonts w:ascii="Symbol" w:hAnsi="Symbol" w:hint="default"/>
      </w:rPr>
    </w:lvl>
    <w:lvl w:ilvl="1" w:tplc="07A806CA">
      <w:start w:val="1"/>
      <w:numFmt w:val="bullet"/>
      <w:lvlText w:val="o"/>
      <w:lvlJc w:val="left"/>
      <w:pPr>
        <w:ind w:left="1440" w:hanging="360"/>
      </w:pPr>
      <w:rPr>
        <w:rFonts w:ascii="Courier New" w:hAnsi="Courier New" w:hint="default"/>
      </w:rPr>
    </w:lvl>
    <w:lvl w:ilvl="2" w:tplc="E9527640">
      <w:start w:val="1"/>
      <w:numFmt w:val="bullet"/>
      <w:lvlText w:val=""/>
      <w:lvlJc w:val="left"/>
      <w:pPr>
        <w:ind w:left="2160" w:hanging="360"/>
      </w:pPr>
      <w:rPr>
        <w:rFonts w:ascii="Wingdings" w:hAnsi="Wingdings" w:hint="default"/>
      </w:rPr>
    </w:lvl>
    <w:lvl w:ilvl="3" w:tplc="F24CED50">
      <w:start w:val="1"/>
      <w:numFmt w:val="bullet"/>
      <w:lvlText w:val=""/>
      <w:lvlJc w:val="left"/>
      <w:pPr>
        <w:ind w:left="2880" w:hanging="360"/>
      </w:pPr>
      <w:rPr>
        <w:rFonts w:ascii="Symbol" w:hAnsi="Symbol" w:hint="default"/>
      </w:rPr>
    </w:lvl>
    <w:lvl w:ilvl="4" w:tplc="BD38B01C">
      <w:start w:val="1"/>
      <w:numFmt w:val="bullet"/>
      <w:lvlText w:val="o"/>
      <w:lvlJc w:val="left"/>
      <w:pPr>
        <w:ind w:left="3600" w:hanging="360"/>
      </w:pPr>
      <w:rPr>
        <w:rFonts w:ascii="Courier New" w:hAnsi="Courier New" w:hint="default"/>
      </w:rPr>
    </w:lvl>
    <w:lvl w:ilvl="5" w:tplc="94E82840">
      <w:start w:val="1"/>
      <w:numFmt w:val="bullet"/>
      <w:lvlText w:val=""/>
      <w:lvlJc w:val="left"/>
      <w:pPr>
        <w:ind w:left="4320" w:hanging="360"/>
      </w:pPr>
      <w:rPr>
        <w:rFonts w:ascii="Wingdings" w:hAnsi="Wingdings" w:hint="default"/>
      </w:rPr>
    </w:lvl>
    <w:lvl w:ilvl="6" w:tplc="748C8A8C">
      <w:start w:val="1"/>
      <w:numFmt w:val="bullet"/>
      <w:lvlText w:val=""/>
      <w:lvlJc w:val="left"/>
      <w:pPr>
        <w:ind w:left="5040" w:hanging="360"/>
      </w:pPr>
      <w:rPr>
        <w:rFonts w:ascii="Symbol" w:hAnsi="Symbol" w:hint="default"/>
      </w:rPr>
    </w:lvl>
    <w:lvl w:ilvl="7" w:tplc="96B4F934">
      <w:start w:val="1"/>
      <w:numFmt w:val="bullet"/>
      <w:lvlText w:val="o"/>
      <w:lvlJc w:val="left"/>
      <w:pPr>
        <w:ind w:left="5760" w:hanging="360"/>
      </w:pPr>
      <w:rPr>
        <w:rFonts w:ascii="Courier New" w:hAnsi="Courier New" w:hint="default"/>
      </w:rPr>
    </w:lvl>
    <w:lvl w:ilvl="8" w:tplc="09FED166">
      <w:start w:val="1"/>
      <w:numFmt w:val="bullet"/>
      <w:lvlText w:val=""/>
      <w:lvlJc w:val="left"/>
      <w:pPr>
        <w:ind w:left="6480" w:hanging="360"/>
      </w:pPr>
      <w:rPr>
        <w:rFonts w:ascii="Wingdings" w:hAnsi="Wingdings" w:hint="default"/>
      </w:rPr>
    </w:lvl>
  </w:abstractNum>
  <w:abstractNum w:abstractNumId="22" w15:restartNumberingAfterBreak="0">
    <w:nsid w:val="71347532"/>
    <w:multiLevelType w:val="hybridMultilevel"/>
    <w:tmpl w:val="237E0F0C"/>
    <w:lvl w:ilvl="0" w:tplc="85629128">
      <w:start w:val="1"/>
      <w:numFmt w:val="bullet"/>
      <w:lvlText w:val="·"/>
      <w:lvlJc w:val="left"/>
      <w:pPr>
        <w:ind w:left="720" w:hanging="360"/>
      </w:pPr>
      <w:rPr>
        <w:rFonts w:ascii="Symbol" w:hAnsi="Symbol" w:hint="default"/>
      </w:rPr>
    </w:lvl>
    <w:lvl w:ilvl="1" w:tplc="24BA5250">
      <w:start w:val="1"/>
      <w:numFmt w:val="bullet"/>
      <w:lvlText w:val="o"/>
      <w:lvlJc w:val="left"/>
      <w:pPr>
        <w:ind w:left="1440" w:hanging="360"/>
      </w:pPr>
      <w:rPr>
        <w:rFonts w:ascii="Courier New" w:hAnsi="Courier New" w:hint="default"/>
      </w:rPr>
    </w:lvl>
    <w:lvl w:ilvl="2" w:tplc="21AAF2FA">
      <w:start w:val="1"/>
      <w:numFmt w:val="bullet"/>
      <w:lvlText w:val=""/>
      <w:lvlJc w:val="left"/>
      <w:pPr>
        <w:ind w:left="2160" w:hanging="360"/>
      </w:pPr>
      <w:rPr>
        <w:rFonts w:ascii="Wingdings" w:hAnsi="Wingdings" w:hint="default"/>
      </w:rPr>
    </w:lvl>
    <w:lvl w:ilvl="3" w:tplc="0EA0752E">
      <w:start w:val="1"/>
      <w:numFmt w:val="bullet"/>
      <w:lvlText w:val=""/>
      <w:lvlJc w:val="left"/>
      <w:pPr>
        <w:ind w:left="2880" w:hanging="360"/>
      </w:pPr>
      <w:rPr>
        <w:rFonts w:ascii="Symbol" w:hAnsi="Symbol" w:hint="default"/>
      </w:rPr>
    </w:lvl>
    <w:lvl w:ilvl="4" w:tplc="E722BAD6">
      <w:start w:val="1"/>
      <w:numFmt w:val="bullet"/>
      <w:lvlText w:val="o"/>
      <w:lvlJc w:val="left"/>
      <w:pPr>
        <w:ind w:left="3600" w:hanging="360"/>
      </w:pPr>
      <w:rPr>
        <w:rFonts w:ascii="Courier New" w:hAnsi="Courier New" w:hint="default"/>
      </w:rPr>
    </w:lvl>
    <w:lvl w:ilvl="5" w:tplc="270E9A3C">
      <w:start w:val="1"/>
      <w:numFmt w:val="bullet"/>
      <w:lvlText w:val=""/>
      <w:lvlJc w:val="left"/>
      <w:pPr>
        <w:ind w:left="4320" w:hanging="360"/>
      </w:pPr>
      <w:rPr>
        <w:rFonts w:ascii="Wingdings" w:hAnsi="Wingdings" w:hint="default"/>
      </w:rPr>
    </w:lvl>
    <w:lvl w:ilvl="6" w:tplc="7C9A7CC2">
      <w:start w:val="1"/>
      <w:numFmt w:val="bullet"/>
      <w:lvlText w:val=""/>
      <w:lvlJc w:val="left"/>
      <w:pPr>
        <w:ind w:left="5040" w:hanging="360"/>
      </w:pPr>
      <w:rPr>
        <w:rFonts w:ascii="Symbol" w:hAnsi="Symbol" w:hint="default"/>
      </w:rPr>
    </w:lvl>
    <w:lvl w:ilvl="7" w:tplc="86223B12">
      <w:start w:val="1"/>
      <w:numFmt w:val="bullet"/>
      <w:lvlText w:val="o"/>
      <w:lvlJc w:val="left"/>
      <w:pPr>
        <w:ind w:left="5760" w:hanging="360"/>
      </w:pPr>
      <w:rPr>
        <w:rFonts w:ascii="Courier New" w:hAnsi="Courier New" w:hint="default"/>
      </w:rPr>
    </w:lvl>
    <w:lvl w:ilvl="8" w:tplc="A1BC500E">
      <w:start w:val="1"/>
      <w:numFmt w:val="bullet"/>
      <w:lvlText w:val=""/>
      <w:lvlJc w:val="left"/>
      <w:pPr>
        <w:ind w:left="6480" w:hanging="360"/>
      </w:pPr>
      <w:rPr>
        <w:rFonts w:ascii="Wingdings" w:hAnsi="Wingdings" w:hint="default"/>
      </w:rPr>
    </w:lvl>
  </w:abstractNum>
  <w:abstractNum w:abstractNumId="23" w15:restartNumberingAfterBreak="0">
    <w:nsid w:val="77EF4C6E"/>
    <w:multiLevelType w:val="hybridMultilevel"/>
    <w:tmpl w:val="B6B48D1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443A19"/>
    <w:multiLevelType w:val="multilevel"/>
    <w:tmpl w:val="3C60B0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63489873">
    <w:abstractNumId w:val="22"/>
  </w:num>
  <w:num w:numId="2" w16cid:durableId="727533229">
    <w:abstractNumId w:val="21"/>
  </w:num>
  <w:num w:numId="3" w16cid:durableId="847721097">
    <w:abstractNumId w:val="11"/>
  </w:num>
  <w:num w:numId="4" w16cid:durableId="91902407">
    <w:abstractNumId w:val="17"/>
  </w:num>
  <w:num w:numId="5" w16cid:durableId="187371492">
    <w:abstractNumId w:val="12"/>
  </w:num>
  <w:num w:numId="6" w16cid:durableId="1977835802">
    <w:abstractNumId w:val="15"/>
  </w:num>
  <w:num w:numId="7" w16cid:durableId="2106725098">
    <w:abstractNumId w:val="16"/>
  </w:num>
  <w:num w:numId="8" w16cid:durableId="239484499">
    <w:abstractNumId w:val="0"/>
  </w:num>
  <w:num w:numId="9" w16cid:durableId="1138955550">
    <w:abstractNumId w:val="1"/>
  </w:num>
  <w:num w:numId="10" w16cid:durableId="553271551">
    <w:abstractNumId w:val="2"/>
  </w:num>
  <w:num w:numId="11" w16cid:durableId="938296228">
    <w:abstractNumId w:val="3"/>
  </w:num>
  <w:num w:numId="12" w16cid:durableId="1208836264">
    <w:abstractNumId w:val="8"/>
  </w:num>
  <w:num w:numId="13" w16cid:durableId="674461507">
    <w:abstractNumId w:val="4"/>
  </w:num>
  <w:num w:numId="14" w16cid:durableId="1798453632">
    <w:abstractNumId w:val="5"/>
  </w:num>
  <w:num w:numId="15" w16cid:durableId="1791127216">
    <w:abstractNumId w:val="6"/>
  </w:num>
  <w:num w:numId="16" w16cid:durableId="917665902">
    <w:abstractNumId w:val="7"/>
  </w:num>
  <w:num w:numId="17" w16cid:durableId="2041591619">
    <w:abstractNumId w:val="9"/>
  </w:num>
  <w:num w:numId="18" w16cid:durableId="1280457540">
    <w:abstractNumId w:val="18"/>
  </w:num>
  <w:num w:numId="19" w16cid:durableId="1096291072">
    <w:abstractNumId w:val="10"/>
  </w:num>
  <w:num w:numId="20" w16cid:durableId="207882079">
    <w:abstractNumId w:val="19"/>
  </w:num>
  <w:num w:numId="21" w16cid:durableId="937371066">
    <w:abstractNumId w:val="14"/>
  </w:num>
  <w:num w:numId="22" w16cid:durableId="499734783">
    <w:abstractNumId w:val="20"/>
  </w:num>
  <w:num w:numId="23" w16cid:durableId="1382048253">
    <w:abstractNumId w:val="23"/>
  </w:num>
  <w:num w:numId="24" w16cid:durableId="1734692269">
    <w:abstractNumId w:val="13"/>
  </w:num>
  <w:num w:numId="25" w16cid:durableId="74298705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e, Alexander &quot;Sasha&quot;">
    <w15:presenceInfo w15:providerId="AD" w15:userId="S::Alexander.Cole@cpuc.ca.gov::4fac22c8-2cbe-489b-b64b-92ec3afada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81"/>
    <w:rsid w:val="000040F0"/>
    <w:rsid w:val="000046B9"/>
    <w:rsid w:val="0000703B"/>
    <w:rsid w:val="000073A0"/>
    <w:rsid w:val="00012BAB"/>
    <w:rsid w:val="000132C5"/>
    <w:rsid w:val="0001599E"/>
    <w:rsid w:val="00015EB1"/>
    <w:rsid w:val="00016138"/>
    <w:rsid w:val="0001754A"/>
    <w:rsid w:val="00022CC6"/>
    <w:rsid w:val="00022FA6"/>
    <w:rsid w:val="00023B37"/>
    <w:rsid w:val="0002542A"/>
    <w:rsid w:val="00025A55"/>
    <w:rsid w:val="00026771"/>
    <w:rsid w:val="000268D3"/>
    <w:rsid w:val="000273A2"/>
    <w:rsid w:val="0003073E"/>
    <w:rsid w:val="0003488A"/>
    <w:rsid w:val="00034CB6"/>
    <w:rsid w:val="0003771F"/>
    <w:rsid w:val="0004102D"/>
    <w:rsid w:val="00043415"/>
    <w:rsid w:val="000508F9"/>
    <w:rsid w:val="0005500C"/>
    <w:rsid w:val="000558D1"/>
    <w:rsid w:val="0005596E"/>
    <w:rsid w:val="00056E39"/>
    <w:rsid w:val="0005726D"/>
    <w:rsid w:val="000605D9"/>
    <w:rsid w:val="00063621"/>
    <w:rsid w:val="0006485A"/>
    <w:rsid w:val="000665A4"/>
    <w:rsid w:val="00066BA4"/>
    <w:rsid w:val="000671B1"/>
    <w:rsid w:val="000701B5"/>
    <w:rsid w:val="000719BA"/>
    <w:rsid w:val="00074B53"/>
    <w:rsid w:val="000756EC"/>
    <w:rsid w:val="00081BE0"/>
    <w:rsid w:val="00083147"/>
    <w:rsid w:val="00085A5C"/>
    <w:rsid w:val="00086C03"/>
    <w:rsid w:val="000907C7"/>
    <w:rsid w:val="0009173C"/>
    <w:rsid w:val="00093102"/>
    <w:rsid w:val="00096B50"/>
    <w:rsid w:val="000A032A"/>
    <w:rsid w:val="000A03DE"/>
    <w:rsid w:val="000A0D9E"/>
    <w:rsid w:val="000A15F5"/>
    <w:rsid w:val="000A4834"/>
    <w:rsid w:val="000A5A57"/>
    <w:rsid w:val="000B42E0"/>
    <w:rsid w:val="000C2528"/>
    <w:rsid w:val="000C4FD5"/>
    <w:rsid w:val="000D30BF"/>
    <w:rsid w:val="000D6F57"/>
    <w:rsid w:val="000E2427"/>
    <w:rsid w:val="000E2DCE"/>
    <w:rsid w:val="000E340D"/>
    <w:rsid w:val="000E4002"/>
    <w:rsid w:val="000E4362"/>
    <w:rsid w:val="000E4741"/>
    <w:rsid w:val="000E7366"/>
    <w:rsid w:val="000F18BA"/>
    <w:rsid w:val="000F1FA1"/>
    <w:rsid w:val="000F3E51"/>
    <w:rsid w:val="000F7321"/>
    <w:rsid w:val="001005B5"/>
    <w:rsid w:val="00101D50"/>
    <w:rsid w:val="001024C0"/>
    <w:rsid w:val="00102D8C"/>
    <w:rsid w:val="00103828"/>
    <w:rsid w:val="00104ADF"/>
    <w:rsid w:val="00110A08"/>
    <w:rsid w:val="001113FD"/>
    <w:rsid w:val="00112C17"/>
    <w:rsid w:val="00114AB1"/>
    <w:rsid w:val="00115815"/>
    <w:rsid w:val="00116D62"/>
    <w:rsid w:val="001179AA"/>
    <w:rsid w:val="00120AB8"/>
    <w:rsid w:val="00121BFF"/>
    <w:rsid w:val="00127B92"/>
    <w:rsid w:val="00130314"/>
    <w:rsid w:val="00131A04"/>
    <w:rsid w:val="001333B2"/>
    <w:rsid w:val="001364C9"/>
    <w:rsid w:val="0014074C"/>
    <w:rsid w:val="00144B41"/>
    <w:rsid w:val="00144D00"/>
    <w:rsid w:val="00147F08"/>
    <w:rsid w:val="00150F11"/>
    <w:rsid w:val="0015489B"/>
    <w:rsid w:val="00161457"/>
    <w:rsid w:val="00165DF0"/>
    <w:rsid w:val="0016659E"/>
    <w:rsid w:val="00167808"/>
    <w:rsid w:val="00167DC4"/>
    <w:rsid w:val="00170BAB"/>
    <w:rsid w:val="00172EF2"/>
    <w:rsid w:val="00172FD7"/>
    <w:rsid w:val="001733F9"/>
    <w:rsid w:val="00186149"/>
    <w:rsid w:val="00186414"/>
    <w:rsid w:val="001915B0"/>
    <w:rsid w:val="001938C1"/>
    <w:rsid w:val="00193CE2"/>
    <w:rsid w:val="0019457A"/>
    <w:rsid w:val="00195562"/>
    <w:rsid w:val="001956A3"/>
    <w:rsid w:val="001B44C3"/>
    <w:rsid w:val="001B4EB8"/>
    <w:rsid w:val="001B7D34"/>
    <w:rsid w:val="001C2F40"/>
    <w:rsid w:val="001C6335"/>
    <w:rsid w:val="001C7C22"/>
    <w:rsid w:val="001D49D7"/>
    <w:rsid w:val="001D7F90"/>
    <w:rsid w:val="001E2F92"/>
    <w:rsid w:val="001E57AD"/>
    <w:rsid w:val="001F1278"/>
    <w:rsid w:val="001F19E0"/>
    <w:rsid w:val="001F20F8"/>
    <w:rsid w:val="001F22A1"/>
    <w:rsid w:val="001F23FE"/>
    <w:rsid w:val="001F24AF"/>
    <w:rsid w:val="001F2598"/>
    <w:rsid w:val="001F6954"/>
    <w:rsid w:val="001F6CB6"/>
    <w:rsid w:val="0020069A"/>
    <w:rsid w:val="00203AD0"/>
    <w:rsid w:val="0021159B"/>
    <w:rsid w:val="002115B4"/>
    <w:rsid w:val="0021472B"/>
    <w:rsid w:val="00215278"/>
    <w:rsid w:val="00217AA5"/>
    <w:rsid w:val="002237D1"/>
    <w:rsid w:val="002267E0"/>
    <w:rsid w:val="0022747C"/>
    <w:rsid w:val="00232976"/>
    <w:rsid w:val="00233B7F"/>
    <w:rsid w:val="0023622B"/>
    <w:rsid w:val="00236F01"/>
    <w:rsid w:val="00237190"/>
    <w:rsid w:val="0024225E"/>
    <w:rsid w:val="002427CA"/>
    <w:rsid w:val="00245EC6"/>
    <w:rsid w:val="002478D8"/>
    <w:rsid w:val="00247B69"/>
    <w:rsid w:val="002523F7"/>
    <w:rsid w:val="002552B7"/>
    <w:rsid w:val="002554E2"/>
    <w:rsid w:val="00256B5D"/>
    <w:rsid w:val="00256D6E"/>
    <w:rsid w:val="00270FEE"/>
    <w:rsid w:val="0027339A"/>
    <w:rsid w:val="00274081"/>
    <w:rsid w:val="0027487F"/>
    <w:rsid w:val="002768AF"/>
    <w:rsid w:val="00283122"/>
    <w:rsid w:val="00284AAE"/>
    <w:rsid w:val="002871B6"/>
    <w:rsid w:val="002879DA"/>
    <w:rsid w:val="00291E88"/>
    <w:rsid w:val="002925E6"/>
    <w:rsid w:val="0029295F"/>
    <w:rsid w:val="00295F1D"/>
    <w:rsid w:val="002974A1"/>
    <w:rsid w:val="002A093D"/>
    <w:rsid w:val="002A0A35"/>
    <w:rsid w:val="002A1AAB"/>
    <w:rsid w:val="002A28A9"/>
    <w:rsid w:val="002A30D0"/>
    <w:rsid w:val="002A3E45"/>
    <w:rsid w:val="002A5447"/>
    <w:rsid w:val="002A5ABD"/>
    <w:rsid w:val="002B0E44"/>
    <w:rsid w:val="002B756A"/>
    <w:rsid w:val="002B7A25"/>
    <w:rsid w:val="002C1337"/>
    <w:rsid w:val="002C1A01"/>
    <w:rsid w:val="002C5E88"/>
    <w:rsid w:val="002D07E9"/>
    <w:rsid w:val="002D09FF"/>
    <w:rsid w:val="002D2B51"/>
    <w:rsid w:val="002D6634"/>
    <w:rsid w:val="002D7159"/>
    <w:rsid w:val="002D727E"/>
    <w:rsid w:val="002D7C23"/>
    <w:rsid w:val="002E068D"/>
    <w:rsid w:val="002E0A57"/>
    <w:rsid w:val="002E19D5"/>
    <w:rsid w:val="002E4BCD"/>
    <w:rsid w:val="002E6906"/>
    <w:rsid w:val="002F00BB"/>
    <w:rsid w:val="002F25ED"/>
    <w:rsid w:val="002F2743"/>
    <w:rsid w:val="00300068"/>
    <w:rsid w:val="00300712"/>
    <w:rsid w:val="003022D5"/>
    <w:rsid w:val="003024B9"/>
    <w:rsid w:val="00302DF7"/>
    <w:rsid w:val="00306D98"/>
    <w:rsid w:val="00306F2D"/>
    <w:rsid w:val="00314101"/>
    <w:rsid w:val="0031496B"/>
    <w:rsid w:val="00316754"/>
    <w:rsid w:val="00316A64"/>
    <w:rsid w:val="00316D18"/>
    <w:rsid w:val="003177B6"/>
    <w:rsid w:val="00321078"/>
    <w:rsid w:val="00321927"/>
    <w:rsid w:val="003301A8"/>
    <w:rsid w:val="00330954"/>
    <w:rsid w:val="00337746"/>
    <w:rsid w:val="00337BB4"/>
    <w:rsid w:val="00345347"/>
    <w:rsid w:val="00347FCC"/>
    <w:rsid w:val="003520AC"/>
    <w:rsid w:val="00352AE0"/>
    <w:rsid w:val="00353ABB"/>
    <w:rsid w:val="003578E6"/>
    <w:rsid w:val="00357F6E"/>
    <w:rsid w:val="003601C8"/>
    <w:rsid w:val="0036114F"/>
    <w:rsid w:val="00363665"/>
    <w:rsid w:val="003636B4"/>
    <w:rsid w:val="0036454C"/>
    <w:rsid w:val="00366736"/>
    <w:rsid w:val="00371E33"/>
    <w:rsid w:val="0037794E"/>
    <w:rsid w:val="00377E54"/>
    <w:rsid w:val="00380F02"/>
    <w:rsid w:val="00382A80"/>
    <w:rsid w:val="00383153"/>
    <w:rsid w:val="00386868"/>
    <w:rsid w:val="00387533"/>
    <w:rsid w:val="00387922"/>
    <w:rsid w:val="003900F8"/>
    <w:rsid w:val="003914A6"/>
    <w:rsid w:val="003927B2"/>
    <w:rsid w:val="00394DF2"/>
    <w:rsid w:val="00397141"/>
    <w:rsid w:val="003A072B"/>
    <w:rsid w:val="003B16A2"/>
    <w:rsid w:val="003B31E3"/>
    <w:rsid w:val="003B64E9"/>
    <w:rsid w:val="003B7561"/>
    <w:rsid w:val="003C2277"/>
    <w:rsid w:val="003C262F"/>
    <w:rsid w:val="003C3CD9"/>
    <w:rsid w:val="003C7085"/>
    <w:rsid w:val="003D11AD"/>
    <w:rsid w:val="003D47DC"/>
    <w:rsid w:val="003D5961"/>
    <w:rsid w:val="003D70B1"/>
    <w:rsid w:val="003E05AF"/>
    <w:rsid w:val="003E05DE"/>
    <w:rsid w:val="003E1288"/>
    <w:rsid w:val="003E50DB"/>
    <w:rsid w:val="003E5569"/>
    <w:rsid w:val="003E630D"/>
    <w:rsid w:val="003E664C"/>
    <w:rsid w:val="003E6B6D"/>
    <w:rsid w:val="003E73DE"/>
    <w:rsid w:val="003F30E2"/>
    <w:rsid w:val="003F4690"/>
    <w:rsid w:val="003F6016"/>
    <w:rsid w:val="003F761F"/>
    <w:rsid w:val="00402BAD"/>
    <w:rsid w:val="0040300C"/>
    <w:rsid w:val="004046DA"/>
    <w:rsid w:val="00405461"/>
    <w:rsid w:val="00405EC6"/>
    <w:rsid w:val="00406314"/>
    <w:rsid w:val="00407FB4"/>
    <w:rsid w:val="00412C8B"/>
    <w:rsid w:val="00416551"/>
    <w:rsid w:val="004211CA"/>
    <w:rsid w:val="00421983"/>
    <w:rsid w:val="004220C1"/>
    <w:rsid w:val="004246AC"/>
    <w:rsid w:val="004266B7"/>
    <w:rsid w:val="004277C1"/>
    <w:rsid w:val="00431ED2"/>
    <w:rsid w:val="0043287A"/>
    <w:rsid w:val="00434D62"/>
    <w:rsid w:val="0044211B"/>
    <w:rsid w:val="00445CDA"/>
    <w:rsid w:val="004465B9"/>
    <w:rsid w:val="00451E2A"/>
    <w:rsid w:val="00455886"/>
    <w:rsid w:val="00455893"/>
    <w:rsid w:val="00456C5C"/>
    <w:rsid w:val="004646FD"/>
    <w:rsid w:val="00465289"/>
    <w:rsid w:val="0046723B"/>
    <w:rsid w:val="004678CA"/>
    <w:rsid w:val="00467904"/>
    <w:rsid w:val="004705F4"/>
    <w:rsid w:val="00476407"/>
    <w:rsid w:val="00477352"/>
    <w:rsid w:val="004779B8"/>
    <w:rsid w:val="00481A6E"/>
    <w:rsid w:val="00485159"/>
    <w:rsid w:val="00487EC8"/>
    <w:rsid w:val="00491772"/>
    <w:rsid w:val="004942C4"/>
    <w:rsid w:val="004A21C5"/>
    <w:rsid w:val="004A3AD6"/>
    <w:rsid w:val="004A5681"/>
    <w:rsid w:val="004B4377"/>
    <w:rsid w:val="004B556B"/>
    <w:rsid w:val="004B5D8D"/>
    <w:rsid w:val="004B6868"/>
    <w:rsid w:val="004C0DE0"/>
    <w:rsid w:val="004C46AD"/>
    <w:rsid w:val="004D084C"/>
    <w:rsid w:val="004D0BCD"/>
    <w:rsid w:val="004D21AA"/>
    <w:rsid w:val="004D31D8"/>
    <w:rsid w:val="004D3267"/>
    <w:rsid w:val="004D5318"/>
    <w:rsid w:val="004D5C25"/>
    <w:rsid w:val="004D7873"/>
    <w:rsid w:val="004E0B99"/>
    <w:rsid w:val="004E4457"/>
    <w:rsid w:val="004E55C7"/>
    <w:rsid w:val="004F02A9"/>
    <w:rsid w:val="004F60A0"/>
    <w:rsid w:val="004F72BF"/>
    <w:rsid w:val="00500387"/>
    <w:rsid w:val="00500533"/>
    <w:rsid w:val="0050702C"/>
    <w:rsid w:val="00510489"/>
    <w:rsid w:val="005158FA"/>
    <w:rsid w:val="00516C84"/>
    <w:rsid w:val="00517BE6"/>
    <w:rsid w:val="00520B09"/>
    <w:rsid w:val="00521077"/>
    <w:rsid w:val="00521BF3"/>
    <w:rsid w:val="00522539"/>
    <w:rsid w:val="0052317D"/>
    <w:rsid w:val="0052447F"/>
    <w:rsid w:val="00526733"/>
    <w:rsid w:val="0052757D"/>
    <w:rsid w:val="00530D77"/>
    <w:rsid w:val="0053100C"/>
    <w:rsid w:val="0053148B"/>
    <w:rsid w:val="0053296F"/>
    <w:rsid w:val="00534695"/>
    <w:rsid w:val="0053483D"/>
    <w:rsid w:val="00540EBA"/>
    <w:rsid w:val="0054119F"/>
    <w:rsid w:val="00541841"/>
    <w:rsid w:val="0054356E"/>
    <w:rsid w:val="00550D1D"/>
    <w:rsid w:val="0055600E"/>
    <w:rsid w:val="00557EA7"/>
    <w:rsid w:val="005601D3"/>
    <w:rsid w:val="005614E1"/>
    <w:rsid w:val="005632AA"/>
    <w:rsid w:val="005639FD"/>
    <w:rsid w:val="00563D0F"/>
    <w:rsid w:val="00564D68"/>
    <w:rsid w:val="00566290"/>
    <w:rsid w:val="005711F4"/>
    <w:rsid w:val="00572679"/>
    <w:rsid w:val="0058609D"/>
    <w:rsid w:val="005869FA"/>
    <w:rsid w:val="005911B6"/>
    <w:rsid w:val="00592653"/>
    <w:rsid w:val="0059361D"/>
    <w:rsid w:val="00596D75"/>
    <w:rsid w:val="00597AE2"/>
    <w:rsid w:val="005A2FC9"/>
    <w:rsid w:val="005A5712"/>
    <w:rsid w:val="005B009D"/>
    <w:rsid w:val="005B5632"/>
    <w:rsid w:val="005B5BD2"/>
    <w:rsid w:val="005B7A52"/>
    <w:rsid w:val="005B7F14"/>
    <w:rsid w:val="005C0898"/>
    <w:rsid w:val="005C384F"/>
    <w:rsid w:val="005C7867"/>
    <w:rsid w:val="005D4257"/>
    <w:rsid w:val="005D4597"/>
    <w:rsid w:val="005D5A79"/>
    <w:rsid w:val="005F1657"/>
    <w:rsid w:val="005F38F8"/>
    <w:rsid w:val="005F471F"/>
    <w:rsid w:val="005F5FF3"/>
    <w:rsid w:val="0060137D"/>
    <w:rsid w:val="00601C59"/>
    <w:rsid w:val="0060230F"/>
    <w:rsid w:val="00602BBE"/>
    <w:rsid w:val="0060620D"/>
    <w:rsid w:val="00606830"/>
    <w:rsid w:val="00606F07"/>
    <w:rsid w:val="00607F53"/>
    <w:rsid w:val="00607F87"/>
    <w:rsid w:val="00611658"/>
    <w:rsid w:val="00612177"/>
    <w:rsid w:val="00612CB0"/>
    <w:rsid w:val="00613DC7"/>
    <w:rsid w:val="00621102"/>
    <w:rsid w:val="00627A75"/>
    <w:rsid w:val="00634AE3"/>
    <w:rsid w:val="00635B87"/>
    <w:rsid w:val="00637325"/>
    <w:rsid w:val="0064240D"/>
    <w:rsid w:val="006470F2"/>
    <w:rsid w:val="00650353"/>
    <w:rsid w:val="00652EC6"/>
    <w:rsid w:val="006533F2"/>
    <w:rsid w:val="00655B5C"/>
    <w:rsid w:val="0065768B"/>
    <w:rsid w:val="00661E30"/>
    <w:rsid w:val="00662DD1"/>
    <w:rsid w:val="00665F8C"/>
    <w:rsid w:val="006673FA"/>
    <w:rsid w:val="00672FBE"/>
    <w:rsid w:val="006748E9"/>
    <w:rsid w:val="00676CAD"/>
    <w:rsid w:val="0068088A"/>
    <w:rsid w:val="00696D7F"/>
    <w:rsid w:val="006A250E"/>
    <w:rsid w:val="006A2EEC"/>
    <w:rsid w:val="006A3368"/>
    <w:rsid w:val="006A3B49"/>
    <w:rsid w:val="006A7DC5"/>
    <w:rsid w:val="006B023F"/>
    <w:rsid w:val="006B0935"/>
    <w:rsid w:val="006B288D"/>
    <w:rsid w:val="006B2E7D"/>
    <w:rsid w:val="006B473A"/>
    <w:rsid w:val="006B5D8D"/>
    <w:rsid w:val="006B63F5"/>
    <w:rsid w:val="006B6812"/>
    <w:rsid w:val="006C0198"/>
    <w:rsid w:val="006C157E"/>
    <w:rsid w:val="006C344A"/>
    <w:rsid w:val="006C6982"/>
    <w:rsid w:val="006D20F6"/>
    <w:rsid w:val="006D2841"/>
    <w:rsid w:val="006D3358"/>
    <w:rsid w:val="006D369C"/>
    <w:rsid w:val="006D465E"/>
    <w:rsid w:val="006D4DEE"/>
    <w:rsid w:val="006D5244"/>
    <w:rsid w:val="006D66BE"/>
    <w:rsid w:val="006E2851"/>
    <w:rsid w:val="006E4855"/>
    <w:rsid w:val="006E584D"/>
    <w:rsid w:val="006E5F72"/>
    <w:rsid w:val="006F10CC"/>
    <w:rsid w:val="006F11CD"/>
    <w:rsid w:val="006F3144"/>
    <w:rsid w:val="006F593A"/>
    <w:rsid w:val="006F5C67"/>
    <w:rsid w:val="006F63CC"/>
    <w:rsid w:val="0070124E"/>
    <w:rsid w:val="00701AB0"/>
    <w:rsid w:val="007030F0"/>
    <w:rsid w:val="00713690"/>
    <w:rsid w:val="00717A6E"/>
    <w:rsid w:val="00720ADC"/>
    <w:rsid w:val="00721964"/>
    <w:rsid w:val="00723B77"/>
    <w:rsid w:val="00723DD8"/>
    <w:rsid w:val="0072539E"/>
    <w:rsid w:val="00727927"/>
    <w:rsid w:val="007304AC"/>
    <w:rsid w:val="00736561"/>
    <w:rsid w:val="0073689C"/>
    <w:rsid w:val="00737887"/>
    <w:rsid w:val="00742F2B"/>
    <w:rsid w:val="007453C5"/>
    <w:rsid w:val="00745BFA"/>
    <w:rsid w:val="00746F0A"/>
    <w:rsid w:val="00751FC1"/>
    <w:rsid w:val="00753C0D"/>
    <w:rsid w:val="007608FA"/>
    <w:rsid w:val="00761B7E"/>
    <w:rsid w:val="00761F70"/>
    <w:rsid w:val="00764CBE"/>
    <w:rsid w:val="00770A78"/>
    <w:rsid w:val="0077546D"/>
    <w:rsid w:val="00777FDB"/>
    <w:rsid w:val="00781A3E"/>
    <w:rsid w:val="0078301B"/>
    <w:rsid w:val="00783256"/>
    <w:rsid w:val="00785672"/>
    <w:rsid w:val="00786326"/>
    <w:rsid w:val="0079029A"/>
    <w:rsid w:val="00792237"/>
    <w:rsid w:val="00793C21"/>
    <w:rsid w:val="00794222"/>
    <w:rsid w:val="00794A47"/>
    <w:rsid w:val="007A15F9"/>
    <w:rsid w:val="007A4CC8"/>
    <w:rsid w:val="007A5E70"/>
    <w:rsid w:val="007A7AA9"/>
    <w:rsid w:val="007B300C"/>
    <w:rsid w:val="007C3151"/>
    <w:rsid w:val="007C4AE4"/>
    <w:rsid w:val="007C5C62"/>
    <w:rsid w:val="007D36BD"/>
    <w:rsid w:val="007D3F74"/>
    <w:rsid w:val="007D6456"/>
    <w:rsid w:val="007D66AD"/>
    <w:rsid w:val="007E14E3"/>
    <w:rsid w:val="007E3081"/>
    <w:rsid w:val="007E3330"/>
    <w:rsid w:val="007E334D"/>
    <w:rsid w:val="007E3425"/>
    <w:rsid w:val="007E3784"/>
    <w:rsid w:val="007E4746"/>
    <w:rsid w:val="007F0880"/>
    <w:rsid w:val="00800EE9"/>
    <w:rsid w:val="0080480B"/>
    <w:rsid w:val="00813FF1"/>
    <w:rsid w:val="00814954"/>
    <w:rsid w:val="00814ABF"/>
    <w:rsid w:val="00816770"/>
    <w:rsid w:val="00817FD9"/>
    <w:rsid w:val="008205AE"/>
    <w:rsid w:val="00820F04"/>
    <w:rsid w:val="008218FB"/>
    <w:rsid w:val="00825529"/>
    <w:rsid w:val="00826F6C"/>
    <w:rsid w:val="008311BA"/>
    <w:rsid w:val="0083161B"/>
    <w:rsid w:val="00834039"/>
    <w:rsid w:val="008356D6"/>
    <w:rsid w:val="00835AAC"/>
    <w:rsid w:val="00837E38"/>
    <w:rsid w:val="0084312E"/>
    <w:rsid w:val="008457E2"/>
    <w:rsid w:val="008459D1"/>
    <w:rsid w:val="0084626C"/>
    <w:rsid w:val="00853C67"/>
    <w:rsid w:val="00855CEE"/>
    <w:rsid w:val="00867DBA"/>
    <w:rsid w:val="008766FB"/>
    <w:rsid w:val="00885457"/>
    <w:rsid w:val="008874EF"/>
    <w:rsid w:val="00892C66"/>
    <w:rsid w:val="008937C1"/>
    <w:rsid w:val="008966E8"/>
    <w:rsid w:val="00897329"/>
    <w:rsid w:val="008A1AC5"/>
    <w:rsid w:val="008A28BD"/>
    <w:rsid w:val="008A3942"/>
    <w:rsid w:val="008A4699"/>
    <w:rsid w:val="008B1718"/>
    <w:rsid w:val="008B3810"/>
    <w:rsid w:val="008B7E8E"/>
    <w:rsid w:val="008C0DEF"/>
    <w:rsid w:val="008C1443"/>
    <w:rsid w:val="008C1F2F"/>
    <w:rsid w:val="008C6437"/>
    <w:rsid w:val="008D0134"/>
    <w:rsid w:val="008D05D9"/>
    <w:rsid w:val="008D1372"/>
    <w:rsid w:val="008D39D9"/>
    <w:rsid w:val="008D5DF2"/>
    <w:rsid w:val="008E03D4"/>
    <w:rsid w:val="008E093F"/>
    <w:rsid w:val="008E38FE"/>
    <w:rsid w:val="008E46DE"/>
    <w:rsid w:val="008F01D9"/>
    <w:rsid w:val="008F01F3"/>
    <w:rsid w:val="008F1AE4"/>
    <w:rsid w:val="008F2247"/>
    <w:rsid w:val="008F2B91"/>
    <w:rsid w:val="008F2C7E"/>
    <w:rsid w:val="008F7048"/>
    <w:rsid w:val="009000F4"/>
    <w:rsid w:val="00901F08"/>
    <w:rsid w:val="0090306E"/>
    <w:rsid w:val="00907A35"/>
    <w:rsid w:val="0092175C"/>
    <w:rsid w:val="0092246E"/>
    <w:rsid w:val="00922B9F"/>
    <w:rsid w:val="00922BD6"/>
    <w:rsid w:val="00923009"/>
    <w:rsid w:val="00924E0C"/>
    <w:rsid w:val="009257EF"/>
    <w:rsid w:val="00925ED5"/>
    <w:rsid w:val="009275C9"/>
    <w:rsid w:val="0093026A"/>
    <w:rsid w:val="00931E96"/>
    <w:rsid w:val="00932DFE"/>
    <w:rsid w:val="00934A9C"/>
    <w:rsid w:val="009418C7"/>
    <w:rsid w:val="009460FE"/>
    <w:rsid w:val="00947A13"/>
    <w:rsid w:val="00955216"/>
    <w:rsid w:val="00959579"/>
    <w:rsid w:val="009611E9"/>
    <w:rsid w:val="0096748D"/>
    <w:rsid w:val="009677B1"/>
    <w:rsid w:val="009716C2"/>
    <w:rsid w:val="00971F45"/>
    <w:rsid w:val="00973282"/>
    <w:rsid w:val="00975218"/>
    <w:rsid w:val="00981117"/>
    <w:rsid w:val="00984DBD"/>
    <w:rsid w:val="0099148B"/>
    <w:rsid w:val="00992893"/>
    <w:rsid w:val="00992FAF"/>
    <w:rsid w:val="00994587"/>
    <w:rsid w:val="00996C30"/>
    <w:rsid w:val="00996D8C"/>
    <w:rsid w:val="00997DA6"/>
    <w:rsid w:val="009A19BF"/>
    <w:rsid w:val="009A3701"/>
    <w:rsid w:val="009A5FC6"/>
    <w:rsid w:val="009B440B"/>
    <w:rsid w:val="009B7459"/>
    <w:rsid w:val="009B7F56"/>
    <w:rsid w:val="009C5372"/>
    <w:rsid w:val="009C5904"/>
    <w:rsid w:val="009D30D0"/>
    <w:rsid w:val="009D3C61"/>
    <w:rsid w:val="009D7019"/>
    <w:rsid w:val="009E173F"/>
    <w:rsid w:val="009E1D19"/>
    <w:rsid w:val="009E3F54"/>
    <w:rsid w:val="009E4324"/>
    <w:rsid w:val="009E4A91"/>
    <w:rsid w:val="009E73D6"/>
    <w:rsid w:val="009F02E9"/>
    <w:rsid w:val="009F0CC1"/>
    <w:rsid w:val="009F21F2"/>
    <w:rsid w:val="009F3876"/>
    <w:rsid w:val="009F3D9E"/>
    <w:rsid w:val="009F4D96"/>
    <w:rsid w:val="009F5E90"/>
    <w:rsid w:val="00A04324"/>
    <w:rsid w:val="00A05AD4"/>
    <w:rsid w:val="00A05FA3"/>
    <w:rsid w:val="00A06E59"/>
    <w:rsid w:val="00A10B9C"/>
    <w:rsid w:val="00A10FC4"/>
    <w:rsid w:val="00A138D5"/>
    <w:rsid w:val="00A1515D"/>
    <w:rsid w:val="00A157D2"/>
    <w:rsid w:val="00A15E60"/>
    <w:rsid w:val="00A2420B"/>
    <w:rsid w:val="00A2567F"/>
    <w:rsid w:val="00A27340"/>
    <w:rsid w:val="00A27EF0"/>
    <w:rsid w:val="00A32555"/>
    <w:rsid w:val="00A33B3B"/>
    <w:rsid w:val="00A374AF"/>
    <w:rsid w:val="00A37EED"/>
    <w:rsid w:val="00A4396C"/>
    <w:rsid w:val="00A53821"/>
    <w:rsid w:val="00A55799"/>
    <w:rsid w:val="00A579D7"/>
    <w:rsid w:val="00A62297"/>
    <w:rsid w:val="00A62E1E"/>
    <w:rsid w:val="00A6610D"/>
    <w:rsid w:val="00A706BD"/>
    <w:rsid w:val="00A759A0"/>
    <w:rsid w:val="00A80CF0"/>
    <w:rsid w:val="00A81E54"/>
    <w:rsid w:val="00A83FA8"/>
    <w:rsid w:val="00A85ADD"/>
    <w:rsid w:val="00A85BDE"/>
    <w:rsid w:val="00A863FF"/>
    <w:rsid w:val="00A91900"/>
    <w:rsid w:val="00A919F1"/>
    <w:rsid w:val="00A93553"/>
    <w:rsid w:val="00A93F19"/>
    <w:rsid w:val="00A94A5C"/>
    <w:rsid w:val="00AA3EE0"/>
    <w:rsid w:val="00AA7F5D"/>
    <w:rsid w:val="00AB1258"/>
    <w:rsid w:val="00AB219F"/>
    <w:rsid w:val="00AB3E84"/>
    <w:rsid w:val="00AB42AC"/>
    <w:rsid w:val="00AB43B8"/>
    <w:rsid w:val="00AB4C3C"/>
    <w:rsid w:val="00AB5300"/>
    <w:rsid w:val="00AB674C"/>
    <w:rsid w:val="00AC0BB2"/>
    <w:rsid w:val="00AC2255"/>
    <w:rsid w:val="00AD036B"/>
    <w:rsid w:val="00AD1705"/>
    <w:rsid w:val="00AD1E1D"/>
    <w:rsid w:val="00AD221A"/>
    <w:rsid w:val="00AD619E"/>
    <w:rsid w:val="00AD6AEF"/>
    <w:rsid w:val="00AD7DED"/>
    <w:rsid w:val="00AE2654"/>
    <w:rsid w:val="00AE2DBE"/>
    <w:rsid w:val="00AE321A"/>
    <w:rsid w:val="00AE7DA1"/>
    <w:rsid w:val="00AF0709"/>
    <w:rsid w:val="00AF20A8"/>
    <w:rsid w:val="00AF2450"/>
    <w:rsid w:val="00AF570D"/>
    <w:rsid w:val="00AF5D5F"/>
    <w:rsid w:val="00AF771C"/>
    <w:rsid w:val="00AF7F4D"/>
    <w:rsid w:val="00B01D8B"/>
    <w:rsid w:val="00B03FEF"/>
    <w:rsid w:val="00B04EEF"/>
    <w:rsid w:val="00B0641B"/>
    <w:rsid w:val="00B06D8F"/>
    <w:rsid w:val="00B10FE3"/>
    <w:rsid w:val="00B1159A"/>
    <w:rsid w:val="00B14E16"/>
    <w:rsid w:val="00B15246"/>
    <w:rsid w:val="00B15D3A"/>
    <w:rsid w:val="00B167BE"/>
    <w:rsid w:val="00B20994"/>
    <w:rsid w:val="00B21799"/>
    <w:rsid w:val="00B23F60"/>
    <w:rsid w:val="00B30B6F"/>
    <w:rsid w:val="00B314A9"/>
    <w:rsid w:val="00B328E5"/>
    <w:rsid w:val="00B411BF"/>
    <w:rsid w:val="00B41484"/>
    <w:rsid w:val="00B52447"/>
    <w:rsid w:val="00B561EF"/>
    <w:rsid w:val="00B63A1B"/>
    <w:rsid w:val="00B63AAB"/>
    <w:rsid w:val="00B63D07"/>
    <w:rsid w:val="00B63E96"/>
    <w:rsid w:val="00B6494A"/>
    <w:rsid w:val="00B67D21"/>
    <w:rsid w:val="00B72668"/>
    <w:rsid w:val="00B72E47"/>
    <w:rsid w:val="00B74448"/>
    <w:rsid w:val="00B7459E"/>
    <w:rsid w:val="00B75A43"/>
    <w:rsid w:val="00B76727"/>
    <w:rsid w:val="00B800D0"/>
    <w:rsid w:val="00B827EA"/>
    <w:rsid w:val="00B82DAA"/>
    <w:rsid w:val="00B84513"/>
    <w:rsid w:val="00B85B01"/>
    <w:rsid w:val="00B910BC"/>
    <w:rsid w:val="00B93805"/>
    <w:rsid w:val="00B95732"/>
    <w:rsid w:val="00B9592A"/>
    <w:rsid w:val="00B971EB"/>
    <w:rsid w:val="00B97A94"/>
    <w:rsid w:val="00BA31E1"/>
    <w:rsid w:val="00BA3E37"/>
    <w:rsid w:val="00BA7CA0"/>
    <w:rsid w:val="00BB2FE2"/>
    <w:rsid w:val="00BB4C8F"/>
    <w:rsid w:val="00BB5C22"/>
    <w:rsid w:val="00BC2E99"/>
    <w:rsid w:val="00BC61C6"/>
    <w:rsid w:val="00BC7349"/>
    <w:rsid w:val="00BD06CE"/>
    <w:rsid w:val="00BD0C93"/>
    <w:rsid w:val="00BD0EA5"/>
    <w:rsid w:val="00BD1C59"/>
    <w:rsid w:val="00BD2019"/>
    <w:rsid w:val="00BD4E8F"/>
    <w:rsid w:val="00BD5C50"/>
    <w:rsid w:val="00BD7131"/>
    <w:rsid w:val="00BD77F7"/>
    <w:rsid w:val="00BD78EC"/>
    <w:rsid w:val="00BD7A83"/>
    <w:rsid w:val="00BE04C3"/>
    <w:rsid w:val="00BE31D5"/>
    <w:rsid w:val="00BE6893"/>
    <w:rsid w:val="00BE6D6B"/>
    <w:rsid w:val="00BE7DB5"/>
    <w:rsid w:val="00BF3290"/>
    <w:rsid w:val="00BF3B7F"/>
    <w:rsid w:val="00BF50C0"/>
    <w:rsid w:val="00BF5947"/>
    <w:rsid w:val="00BF74B7"/>
    <w:rsid w:val="00C01131"/>
    <w:rsid w:val="00C07647"/>
    <w:rsid w:val="00C07E32"/>
    <w:rsid w:val="00C1141A"/>
    <w:rsid w:val="00C12B92"/>
    <w:rsid w:val="00C13337"/>
    <w:rsid w:val="00C145F3"/>
    <w:rsid w:val="00C1472A"/>
    <w:rsid w:val="00C15724"/>
    <w:rsid w:val="00C17876"/>
    <w:rsid w:val="00C20196"/>
    <w:rsid w:val="00C2584C"/>
    <w:rsid w:val="00C37CA1"/>
    <w:rsid w:val="00C417CC"/>
    <w:rsid w:val="00C43954"/>
    <w:rsid w:val="00C4566B"/>
    <w:rsid w:val="00C558B6"/>
    <w:rsid w:val="00C622CB"/>
    <w:rsid w:val="00C63D49"/>
    <w:rsid w:val="00C7326D"/>
    <w:rsid w:val="00C73EFB"/>
    <w:rsid w:val="00C749F2"/>
    <w:rsid w:val="00C75E44"/>
    <w:rsid w:val="00C8788D"/>
    <w:rsid w:val="00C9297E"/>
    <w:rsid w:val="00C929FE"/>
    <w:rsid w:val="00C93F10"/>
    <w:rsid w:val="00C965A2"/>
    <w:rsid w:val="00CA35C5"/>
    <w:rsid w:val="00CA3B52"/>
    <w:rsid w:val="00CA3C10"/>
    <w:rsid w:val="00CA5FE1"/>
    <w:rsid w:val="00CA7E91"/>
    <w:rsid w:val="00CB1C74"/>
    <w:rsid w:val="00CB33DF"/>
    <w:rsid w:val="00CB4C20"/>
    <w:rsid w:val="00CB6F50"/>
    <w:rsid w:val="00CB796D"/>
    <w:rsid w:val="00CB7DF6"/>
    <w:rsid w:val="00CB7E84"/>
    <w:rsid w:val="00CC4949"/>
    <w:rsid w:val="00CC773F"/>
    <w:rsid w:val="00CD1823"/>
    <w:rsid w:val="00CD1B91"/>
    <w:rsid w:val="00CD60D9"/>
    <w:rsid w:val="00CD77F3"/>
    <w:rsid w:val="00CD7BC4"/>
    <w:rsid w:val="00CD7E92"/>
    <w:rsid w:val="00CE0693"/>
    <w:rsid w:val="00CE1667"/>
    <w:rsid w:val="00CE2074"/>
    <w:rsid w:val="00CE27A1"/>
    <w:rsid w:val="00CE2F14"/>
    <w:rsid w:val="00CE3C46"/>
    <w:rsid w:val="00CE6A4F"/>
    <w:rsid w:val="00CF0A6E"/>
    <w:rsid w:val="00CF1045"/>
    <w:rsid w:val="00CF54BF"/>
    <w:rsid w:val="00CF6A08"/>
    <w:rsid w:val="00CF7D24"/>
    <w:rsid w:val="00D04383"/>
    <w:rsid w:val="00D05EFD"/>
    <w:rsid w:val="00D07120"/>
    <w:rsid w:val="00D1112C"/>
    <w:rsid w:val="00D175D3"/>
    <w:rsid w:val="00D21315"/>
    <w:rsid w:val="00D33A75"/>
    <w:rsid w:val="00D34A8B"/>
    <w:rsid w:val="00D34F90"/>
    <w:rsid w:val="00D35A35"/>
    <w:rsid w:val="00D40958"/>
    <w:rsid w:val="00D41959"/>
    <w:rsid w:val="00D42921"/>
    <w:rsid w:val="00D45171"/>
    <w:rsid w:val="00D514B4"/>
    <w:rsid w:val="00D52E48"/>
    <w:rsid w:val="00D53B98"/>
    <w:rsid w:val="00D56DB9"/>
    <w:rsid w:val="00D574E5"/>
    <w:rsid w:val="00D6125E"/>
    <w:rsid w:val="00D620B1"/>
    <w:rsid w:val="00D638F6"/>
    <w:rsid w:val="00D63BCD"/>
    <w:rsid w:val="00D64326"/>
    <w:rsid w:val="00D64CCE"/>
    <w:rsid w:val="00D66590"/>
    <w:rsid w:val="00D673B2"/>
    <w:rsid w:val="00D678BE"/>
    <w:rsid w:val="00D7692A"/>
    <w:rsid w:val="00D77336"/>
    <w:rsid w:val="00D77BBB"/>
    <w:rsid w:val="00D85224"/>
    <w:rsid w:val="00D853F5"/>
    <w:rsid w:val="00D8551A"/>
    <w:rsid w:val="00D86CB3"/>
    <w:rsid w:val="00D86D34"/>
    <w:rsid w:val="00D871E0"/>
    <w:rsid w:val="00D91794"/>
    <w:rsid w:val="00D92915"/>
    <w:rsid w:val="00D9530B"/>
    <w:rsid w:val="00D9571D"/>
    <w:rsid w:val="00DA1081"/>
    <w:rsid w:val="00DA225B"/>
    <w:rsid w:val="00DA60CA"/>
    <w:rsid w:val="00DB04D1"/>
    <w:rsid w:val="00DB0B0E"/>
    <w:rsid w:val="00DB28BD"/>
    <w:rsid w:val="00DB3FF4"/>
    <w:rsid w:val="00DB4BDD"/>
    <w:rsid w:val="00DB5245"/>
    <w:rsid w:val="00DB5AD7"/>
    <w:rsid w:val="00DB7564"/>
    <w:rsid w:val="00DB75B3"/>
    <w:rsid w:val="00DB7635"/>
    <w:rsid w:val="00DC25F5"/>
    <w:rsid w:val="00DC6D7D"/>
    <w:rsid w:val="00DD0A62"/>
    <w:rsid w:val="00DD3000"/>
    <w:rsid w:val="00DD3423"/>
    <w:rsid w:val="00DD512A"/>
    <w:rsid w:val="00DE35F2"/>
    <w:rsid w:val="00DE4786"/>
    <w:rsid w:val="00DE580C"/>
    <w:rsid w:val="00DE6C20"/>
    <w:rsid w:val="00DF2A4C"/>
    <w:rsid w:val="00DF2AF8"/>
    <w:rsid w:val="00DF32DC"/>
    <w:rsid w:val="00DF46AB"/>
    <w:rsid w:val="00DF5C11"/>
    <w:rsid w:val="00DF7A82"/>
    <w:rsid w:val="00E0069C"/>
    <w:rsid w:val="00E01200"/>
    <w:rsid w:val="00E02969"/>
    <w:rsid w:val="00E03A83"/>
    <w:rsid w:val="00E04D5C"/>
    <w:rsid w:val="00E07292"/>
    <w:rsid w:val="00E11441"/>
    <w:rsid w:val="00E12FFB"/>
    <w:rsid w:val="00E20661"/>
    <w:rsid w:val="00E216C2"/>
    <w:rsid w:val="00E226DE"/>
    <w:rsid w:val="00E26458"/>
    <w:rsid w:val="00E26CE4"/>
    <w:rsid w:val="00E30386"/>
    <w:rsid w:val="00E30AC8"/>
    <w:rsid w:val="00E312BA"/>
    <w:rsid w:val="00E36B0E"/>
    <w:rsid w:val="00E37597"/>
    <w:rsid w:val="00E42578"/>
    <w:rsid w:val="00E4267F"/>
    <w:rsid w:val="00E4279B"/>
    <w:rsid w:val="00E45B2D"/>
    <w:rsid w:val="00E471AC"/>
    <w:rsid w:val="00E473D4"/>
    <w:rsid w:val="00E47632"/>
    <w:rsid w:val="00E53E16"/>
    <w:rsid w:val="00E54F1C"/>
    <w:rsid w:val="00E61174"/>
    <w:rsid w:val="00E621B3"/>
    <w:rsid w:val="00E6423E"/>
    <w:rsid w:val="00E65DBF"/>
    <w:rsid w:val="00E669F0"/>
    <w:rsid w:val="00E670CE"/>
    <w:rsid w:val="00E67F40"/>
    <w:rsid w:val="00E71FE1"/>
    <w:rsid w:val="00E8072D"/>
    <w:rsid w:val="00E858DB"/>
    <w:rsid w:val="00E86AA2"/>
    <w:rsid w:val="00E91801"/>
    <w:rsid w:val="00E91C9C"/>
    <w:rsid w:val="00E94035"/>
    <w:rsid w:val="00E95737"/>
    <w:rsid w:val="00E95862"/>
    <w:rsid w:val="00EA55AB"/>
    <w:rsid w:val="00EA7344"/>
    <w:rsid w:val="00EB1753"/>
    <w:rsid w:val="00EB1DC8"/>
    <w:rsid w:val="00EB4EE8"/>
    <w:rsid w:val="00EC2FB6"/>
    <w:rsid w:val="00EC6D25"/>
    <w:rsid w:val="00ED19A8"/>
    <w:rsid w:val="00ED1DDA"/>
    <w:rsid w:val="00ED2302"/>
    <w:rsid w:val="00ED2AC4"/>
    <w:rsid w:val="00ED4EBA"/>
    <w:rsid w:val="00ED74B5"/>
    <w:rsid w:val="00EE084D"/>
    <w:rsid w:val="00EE5133"/>
    <w:rsid w:val="00EE5A29"/>
    <w:rsid w:val="00EE61B5"/>
    <w:rsid w:val="00EE61DB"/>
    <w:rsid w:val="00EF0116"/>
    <w:rsid w:val="00EF6495"/>
    <w:rsid w:val="00F00BD3"/>
    <w:rsid w:val="00F116EF"/>
    <w:rsid w:val="00F139A1"/>
    <w:rsid w:val="00F2348F"/>
    <w:rsid w:val="00F24723"/>
    <w:rsid w:val="00F24F37"/>
    <w:rsid w:val="00F252CD"/>
    <w:rsid w:val="00F25E0B"/>
    <w:rsid w:val="00F26412"/>
    <w:rsid w:val="00F27539"/>
    <w:rsid w:val="00F32D03"/>
    <w:rsid w:val="00F35343"/>
    <w:rsid w:val="00F356E1"/>
    <w:rsid w:val="00F3572B"/>
    <w:rsid w:val="00F37E5E"/>
    <w:rsid w:val="00F4073B"/>
    <w:rsid w:val="00F42649"/>
    <w:rsid w:val="00F44FB7"/>
    <w:rsid w:val="00F468E6"/>
    <w:rsid w:val="00F54F76"/>
    <w:rsid w:val="00F559E7"/>
    <w:rsid w:val="00F5716A"/>
    <w:rsid w:val="00F60E92"/>
    <w:rsid w:val="00F66D8A"/>
    <w:rsid w:val="00F670C6"/>
    <w:rsid w:val="00F67EF9"/>
    <w:rsid w:val="00F707C5"/>
    <w:rsid w:val="00F71003"/>
    <w:rsid w:val="00F71D09"/>
    <w:rsid w:val="00F73D1C"/>
    <w:rsid w:val="00F74579"/>
    <w:rsid w:val="00F75A7A"/>
    <w:rsid w:val="00F86F24"/>
    <w:rsid w:val="00F90BB9"/>
    <w:rsid w:val="00F9289F"/>
    <w:rsid w:val="00F952C4"/>
    <w:rsid w:val="00F976E8"/>
    <w:rsid w:val="00FA103E"/>
    <w:rsid w:val="00FA26FD"/>
    <w:rsid w:val="00FA3905"/>
    <w:rsid w:val="00FA599C"/>
    <w:rsid w:val="00FB186F"/>
    <w:rsid w:val="00FB4AFE"/>
    <w:rsid w:val="00FB7D8F"/>
    <w:rsid w:val="00FC0C5B"/>
    <w:rsid w:val="00FC2918"/>
    <w:rsid w:val="00FC4C2E"/>
    <w:rsid w:val="00FC6AE9"/>
    <w:rsid w:val="00FC6F0A"/>
    <w:rsid w:val="00FD3B4C"/>
    <w:rsid w:val="00FD7142"/>
    <w:rsid w:val="00FE033F"/>
    <w:rsid w:val="00FE28B7"/>
    <w:rsid w:val="00FE3A56"/>
    <w:rsid w:val="00FE6091"/>
    <w:rsid w:val="00FE690F"/>
    <w:rsid w:val="00FE7789"/>
    <w:rsid w:val="00FE7D6F"/>
    <w:rsid w:val="00FF1830"/>
    <w:rsid w:val="00FF39F5"/>
    <w:rsid w:val="00FF3A4B"/>
    <w:rsid w:val="00FF6FE9"/>
    <w:rsid w:val="02A4D0BD"/>
    <w:rsid w:val="02DAE0CE"/>
    <w:rsid w:val="0459304E"/>
    <w:rsid w:val="059A22A1"/>
    <w:rsid w:val="089EF334"/>
    <w:rsid w:val="0D89D107"/>
    <w:rsid w:val="0E6826A0"/>
    <w:rsid w:val="11D6192A"/>
    <w:rsid w:val="16228B28"/>
    <w:rsid w:val="1C4A3A81"/>
    <w:rsid w:val="1C8ABBB4"/>
    <w:rsid w:val="239C521E"/>
    <w:rsid w:val="23D19B79"/>
    <w:rsid w:val="23F8D5FB"/>
    <w:rsid w:val="258EC257"/>
    <w:rsid w:val="2E9BAF31"/>
    <w:rsid w:val="2F1EDD20"/>
    <w:rsid w:val="30BFBAC3"/>
    <w:rsid w:val="31AB78A9"/>
    <w:rsid w:val="31C3886F"/>
    <w:rsid w:val="33701661"/>
    <w:rsid w:val="34647F2B"/>
    <w:rsid w:val="36966971"/>
    <w:rsid w:val="3842C217"/>
    <w:rsid w:val="39CBD3AC"/>
    <w:rsid w:val="3A665D9A"/>
    <w:rsid w:val="3C05748B"/>
    <w:rsid w:val="3D7790B0"/>
    <w:rsid w:val="3F88CD0A"/>
    <w:rsid w:val="3F94AA20"/>
    <w:rsid w:val="412D442C"/>
    <w:rsid w:val="42E5ACAB"/>
    <w:rsid w:val="469D2C06"/>
    <w:rsid w:val="46F13548"/>
    <w:rsid w:val="4BA768B5"/>
    <w:rsid w:val="4C77C9C1"/>
    <w:rsid w:val="4F9EF4DC"/>
    <w:rsid w:val="502188C7"/>
    <w:rsid w:val="527BCAE4"/>
    <w:rsid w:val="5527D4AE"/>
    <w:rsid w:val="58179414"/>
    <w:rsid w:val="599496AE"/>
    <w:rsid w:val="5D81CF7E"/>
    <w:rsid w:val="5F0C8079"/>
    <w:rsid w:val="6193D321"/>
    <w:rsid w:val="6542284D"/>
    <w:rsid w:val="664143CF"/>
    <w:rsid w:val="68D89019"/>
    <w:rsid w:val="72724C25"/>
    <w:rsid w:val="7638594D"/>
    <w:rsid w:val="7AAB0969"/>
    <w:rsid w:val="7DC41036"/>
    <w:rsid w:val="7E0C6C8B"/>
    <w:rsid w:val="7F07B214"/>
    <w:rsid w:val="7F32B662"/>
    <w:rsid w:val="7F8A92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A9B70"/>
  <w15:chartTrackingRefBased/>
  <w15:docId w15:val="{135FB71C-A20D-439F-B296-C946EA59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19E"/>
    <w:pPr>
      <w:spacing w:after="120" w:line="264" w:lineRule="auto"/>
    </w:pPr>
    <w:rPr>
      <w:rFonts w:ascii="Garamond" w:hAnsi="Garamond"/>
      <w:sz w:val="26"/>
    </w:rPr>
  </w:style>
  <w:style w:type="paragraph" w:styleId="Heading1">
    <w:name w:val="heading 1"/>
    <w:basedOn w:val="Normal"/>
    <w:next w:val="Normal"/>
    <w:link w:val="Heading1Char"/>
    <w:uiPriority w:val="9"/>
    <w:qFormat/>
    <w:rsid w:val="00761B7E"/>
    <w:pPr>
      <w:keepNext/>
      <w:keepLines/>
      <w:pBdr>
        <w:bottom w:val="single" w:sz="4" w:space="1" w:color="806000" w:themeColor="accent4" w:themeShade="80"/>
      </w:pBdr>
      <w:spacing w:before="320" w:after="80"/>
      <w:outlineLvl w:val="0"/>
    </w:pPr>
    <w:rPr>
      <w:rFonts w:ascii="Century Gothic" w:eastAsiaTheme="majorEastAsia" w:hAnsi="Century Gothic" w:cs="Times New Roman (Headings CS)"/>
      <w:b/>
      <w:color w:val="806000" w:themeColor="accent4" w:themeShade="80"/>
      <w:spacing w:val="10"/>
      <w:sz w:val="24"/>
      <w:szCs w:val="22"/>
    </w:rPr>
  </w:style>
  <w:style w:type="paragraph" w:styleId="Heading2">
    <w:name w:val="heading 2"/>
    <w:basedOn w:val="Normal"/>
    <w:next w:val="Normal"/>
    <w:link w:val="Heading2Char"/>
    <w:uiPriority w:val="9"/>
    <w:unhideWhenUsed/>
    <w:qFormat/>
    <w:rsid w:val="00AE321A"/>
    <w:pPr>
      <w:keepNext/>
      <w:keepLines/>
      <w:spacing w:before="280" w:after="40" w:line="240" w:lineRule="auto"/>
      <w:outlineLvl w:val="1"/>
    </w:pPr>
    <w:rPr>
      <w:rFonts w:ascii="Century Gothic" w:eastAsiaTheme="majorEastAsia" w:hAnsi="Century Gothic" w:cs="Times New Roman (Headings CS)"/>
      <w:b/>
      <w:bCs/>
      <w:color w:val="1F3864" w:themeColor="accent1" w:themeShade="80"/>
      <w:spacing w:val="10"/>
      <w:sz w:val="24"/>
    </w:rPr>
  </w:style>
  <w:style w:type="paragraph" w:styleId="Heading3">
    <w:name w:val="heading 3"/>
    <w:basedOn w:val="Heading2"/>
    <w:next w:val="Normal"/>
    <w:link w:val="Heading3Char"/>
    <w:uiPriority w:val="9"/>
    <w:unhideWhenUsed/>
    <w:qFormat/>
    <w:rsid w:val="00172EF2"/>
    <w:pPr>
      <w:outlineLvl w:val="2"/>
    </w:pPr>
    <w:rPr>
      <w:b w:val="0"/>
      <w:bCs w:val="0"/>
      <w:i/>
      <w:iCs/>
    </w:rPr>
  </w:style>
  <w:style w:type="paragraph" w:styleId="Heading4">
    <w:name w:val="heading 4"/>
    <w:basedOn w:val="Heading3"/>
    <w:next w:val="Normal"/>
    <w:link w:val="Heading4Char"/>
    <w:uiPriority w:val="9"/>
    <w:unhideWhenUsed/>
    <w:qFormat/>
    <w:rsid w:val="00E42578"/>
    <w:pPr>
      <w:outlineLvl w:val="3"/>
    </w:pPr>
    <w:rPr>
      <w:i w:val="0"/>
      <w:iCs w:val="0"/>
      <w:sz w:val="21"/>
      <w:szCs w:val="21"/>
    </w:rPr>
  </w:style>
  <w:style w:type="paragraph" w:styleId="Heading5">
    <w:name w:val="heading 5"/>
    <w:basedOn w:val="Heading4"/>
    <w:next w:val="Normal"/>
    <w:link w:val="Heading5Char"/>
    <w:uiPriority w:val="9"/>
    <w:unhideWhenUsed/>
    <w:qFormat/>
    <w:rsid w:val="00AC2255"/>
    <w:pPr>
      <w:outlineLvl w:val="4"/>
    </w:pPr>
  </w:style>
  <w:style w:type="paragraph" w:styleId="Heading6">
    <w:name w:val="heading 6"/>
    <w:basedOn w:val="Heading5"/>
    <w:next w:val="Normal"/>
    <w:link w:val="Heading6Char"/>
    <w:uiPriority w:val="9"/>
    <w:unhideWhenUsed/>
    <w:qFormat/>
    <w:rsid w:val="00AC2255"/>
    <w:pPr>
      <w:outlineLvl w:val="5"/>
    </w:pPr>
  </w:style>
  <w:style w:type="paragraph" w:styleId="Heading7">
    <w:name w:val="heading 7"/>
    <w:basedOn w:val="Heading6"/>
    <w:next w:val="Normal"/>
    <w:link w:val="Heading7Char"/>
    <w:uiPriority w:val="9"/>
    <w:unhideWhenUsed/>
    <w:qFormat/>
    <w:rsid w:val="00AC2255"/>
    <w:pPr>
      <w:outlineLvl w:val="6"/>
    </w:pPr>
  </w:style>
  <w:style w:type="paragraph" w:styleId="Heading8">
    <w:name w:val="heading 8"/>
    <w:basedOn w:val="Heading7"/>
    <w:next w:val="Normal"/>
    <w:link w:val="Heading8Char"/>
    <w:uiPriority w:val="9"/>
    <w:unhideWhenUsed/>
    <w:qFormat/>
    <w:rsid w:val="00AC2255"/>
    <w:pPr>
      <w:outlineLvl w:val="7"/>
    </w:pPr>
  </w:style>
  <w:style w:type="paragraph" w:styleId="Heading9">
    <w:name w:val="heading 9"/>
    <w:basedOn w:val="Heading4"/>
    <w:next w:val="Normal"/>
    <w:link w:val="Heading9Char"/>
    <w:uiPriority w:val="9"/>
    <w:unhideWhenUsed/>
    <w:qFormat/>
    <w:rsid w:val="00606F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2D5"/>
    <w:rPr>
      <w:rFonts w:ascii="Garamond" w:hAnsi="Garamond"/>
    </w:rPr>
  </w:style>
  <w:style w:type="paragraph" w:styleId="Footer">
    <w:name w:val="footer"/>
    <w:basedOn w:val="Normal"/>
    <w:link w:val="FooterChar"/>
    <w:uiPriority w:val="99"/>
    <w:unhideWhenUsed/>
    <w:rsid w:val="00302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2D5"/>
    <w:rPr>
      <w:rFonts w:ascii="Garamond" w:hAnsi="Garamond"/>
    </w:rPr>
  </w:style>
  <w:style w:type="table" w:styleId="TableGrid">
    <w:name w:val="Table Grid"/>
    <w:basedOn w:val="TableNormal"/>
    <w:uiPriority w:val="39"/>
    <w:rsid w:val="00302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277C1"/>
    <w:pPr>
      <w:suppressAutoHyphens/>
      <w:snapToGrid w:val="0"/>
      <w:spacing w:after="0"/>
      <w:contextualSpacing/>
      <w:outlineLvl w:val="0"/>
    </w:pPr>
    <w:rPr>
      <w:rFonts w:ascii="Century Gothic" w:eastAsiaTheme="majorEastAsia" w:hAnsi="Century Gothic" w:cs="Times New Roman (Headings CS)"/>
      <w:b/>
      <w:color w:val="1F3864" w:themeColor="accent1" w:themeShade="80"/>
      <w:spacing w:val="4"/>
      <w:kern w:val="28"/>
      <w:sz w:val="36"/>
      <w:szCs w:val="56"/>
    </w:rPr>
  </w:style>
  <w:style w:type="character" w:customStyle="1" w:styleId="TitleChar">
    <w:name w:val="Title Char"/>
    <w:basedOn w:val="DefaultParagraphFont"/>
    <w:link w:val="Title"/>
    <w:uiPriority w:val="10"/>
    <w:rsid w:val="004277C1"/>
    <w:rPr>
      <w:rFonts w:ascii="Century Gothic" w:eastAsiaTheme="majorEastAsia" w:hAnsi="Century Gothic" w:cs="Times New Roman (Headings CS)"/>
      <w:b/>
      <w:color w:val="1F3864" w:themeColor="accent1" w:themeShade="80"/>
      <w:spacing w:val="4"/>
      <w:kern w:val="28"/>
      <w:sz w:val="36"/>
      <w:szCs w:val="56"/>
    </w:rPr>
  </w:style>
  <w:style w:type="character" w:customStyle="1" w:styleId="Heading1Char">
    <w:name w:val="Heading 1 Char"/>
    <w:basedOn w:val="DefaultParagraphFont"/>
    <w:link w:val="Heading1"/>
    <w:uiPriority w:val="9"/>
    <w:rsid w:val="00761B7E"/>
    <w:rPr>
      <w:rFonts w:ascii="Century Gothic" w:eastAsiaTheme="majorEastAsia" w:hAnsi="Century Gothic" w:cs="Times New Roman (Headings CS)"/>
      <w:b/>
      <w:color w:val="806000" w:themeColor="accent4" w:themeShade="80"/>
      <w:spacing w:val="10"/>
      <w:szCs w:val="22"/>
    </w:rPr>
  </w:style>
  <w:style w:type="character" w:customStyle="1" w:styleId="Heading2Char">
    <w:name w:val="Heading 2 Char"/>
    <w:basedOn w:val="DefaultParagraphFont"/>
    <w:link w:val="Heading2"/>
    <w:uiPriority w:val="9"/>
    <w:rsid w:val="00AE321A"/>
    <w:rPr>
      <w:rFonts w:ascii="Century Gothic" w:eastAsiaTheme="majorEastAsia" w:hAnsi="Century Gothic" w:cs="Times New Roman (Headings CS)"/>
      <w:b/>
      <w:bCs/>
      <w:color w:val="1F3864" w:themeColor="accent1" w:themeShade="80"/>
      <w:spacing w:val="10"/>
    </w:rPr>
  </w:style>
  <w:style w:type="character" w:customStyle="1" w:styleId="Heading3Char">
    <w:name w:val="Heading 3 Char"/>
    <w:basedOn w:val="DefaultParagraphFont"/>
    <w:link w:val="Heading3"/>
    <w:uiPriority w:val="9"/>
    <w:rsid w:val="00172EF2"/>
    <w:rPr>
      <w:rFonts w:ascii="Century Gothic" w:eastAsiaTheme="majorEastAsia" w:hAnsi="Century Gothic" w:cs="Times New Roman (Headings CS)"/>
      <w:i/>
      <w:iCs/>
      <w:color w:val="1F3864" w:themeColor="accent1" w:themeShade="80"/>
      <w:spacing w:val="10"/>
    </w:rPr>
  </w:style>
  <w:style w:type="character" w:customStyle="1" w:styleId="Heading4Char">
    <w:name w:val="Heading 4 Char"/>
    <w:basedOn w:val="DefaultParagraphFont"/>
    <w:link w:val="Heading4"/>
    <w:uiPriority w:val="9"/>
    <w:rsid w:val="00E42578"/>
    <w:rPr>
      <w:rFonts w:ascii="Century Gothic" w:eastAsiaTheme="majorEastAsia" w:hAnsi="Century Gothic" w:cs="Times New Roman (Headings CS)"/>
      <w:color w:val="1F3864" w:themeColor="accent1" w:themeShade="80"/>
      <w:spacing w:val="10"/>
      <w:sz w:val="21"/>
      <w:szCs w:val="21"/>
    </w:rPr>
  </w:style>
  <w:style w:type="character" w:customStyle="1" w:styleId="Heading5Char">
    <w:name w:val="Heading 5 Char"/>
    <w:basedOn w:val="DefaultParagraphFont"/>
    <w:link w:val="Heading5"/>
    <w:uiPriority w:val="9"/>
    <w:rsid w:val="00AC2255"/>
    <w:rPr>
      <w:rFonts w:ascii="Century Gothic" w:eastAsiaTheme="majorEastAsia" w:hAnsi="Century Gothic" w:cs="Times New Roman (Headings CS)"/>
      <w:i/>
      <w:iCs/>
      <w:color w:val="1F3864" w:themeColor="accent1" w:themeShade="80"/>
      <w:spacing w:val="10"/>
    </w:rPr>
  </w:style>
  <w:style w:type="paragraph" w:styleId="BalloonText">
    <w:name w:val="Balloon Text"/>
    <w:basedOn w:val="Normal"/>
    <w:link w:val="BalloonTextChar"/>
    <w:uiPriority w:val="99"/>
    <w:semiHidden/>
    <w:unhideWhenUsed/>
    <w:rsid w:val="0040631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6314"/>
    <w:rPr>
      <w:rFonts w:ascii="Times New Roman" w:hAnsi="Times New Roman" w:cs="Times New Roman"/>
      <w:sz w:val="18"/>
      <w:szCs w:val="18"/>
    </w:rPr>
  </w:style>
  <w:style w:type="character" w:customStyle="1" w:styleId="Heading6Char">
    <w:name w:val="Heading 6 Char"/>
    <w:basedOn w:val="DefaultParagraphFont"/>
    <w:link w:val="Heading6"/>
    <w:uiPriority w:val="9"/>
    <w:rsid w:val="00AC2255"/>
    <w:rPr>
      <w:rFonts w:ascii="Century Gothic" w:eastAsiaTheme="majorEastAsia" w:hAnsi="Century Gothic" w:cs="Times New Roman (Headings CS)"/>
      <w:i/>
      <w:iCs/>
      <w:color w:val="1F3864" w:themeColor="accent1" w:themeShade="80"/>
      <w:spacing w:val="10"/>
    </w:rPr>
  </w:style>
  <w:style w:type="character" w:customStyle="1" w:styleId="Heading7Char">
    <w:name w:val="Heading 7 Char"/>
    <w:basedOn w:val="DefaultParagraphFont"/>
    <w:link w:val="Heading7"/>
    <w:uiPriority w:val="9"/>
    <w:rsid w:val="00AC2255"/>
    <w:rPr>
      <w:rFonts w:ascii="Century Gothic" w:eastAsiaTheme="majorEastAsia" w:hAnsi="Century Gothic" w:cs="Times New Roman (Headings CS)"/>
      <w:i/>
      <w:iCs/>
      <w:color w:val="1F3864" w:themeColor="accent1" w:themeShade="80"/>
      <w:spacing w:val="10"/>
    </w:rPr>
  </w:style>
  <w:style w:type="paragraph" w:styleId="Subtitle">
    <w:name w:val="Subtitle"/>
    <w:basedOn w:val="Normal"/>
    <w:next w:val="Normal"/>
    <w:link w:val="SubtitleChar"/>
    <w:uiPriority w:val="11"/>
    <w:qFormat/>
    <w:rsid w:val="00F139A1"/>
    <w:pPr>
      <w:numPr>
        <w:ilvl w:val="1"/>
      </w:numPr>
    </w:pPr>
    <w:rPr>
      <w:rFonts w:ascii="Century Gothic" w:eastAsiaTheme="minorEastAsia" w:hAnsi="Century Gothic" w:cs="Times New Roman (Body CS)"/>
      <w:b/>
      <w:color w:val="1F3864" w:themeColor="accent1" w:themeShade="80"/>
      <w:spacing w:val="4"/>
      <w:sz w:val="28"/>
      <w:szCs w:val="22"/>
    </w:rPr>
  </w:style>
  <w:style w:type="character" w:customStyle="1" w:styleId="SubtitleChar">
    <w:name w:val="Subtitle Char"/>
    <w:basedOn w:val="DefaultParagraphFont"/>
    <w:link w:val="Subtitle"/>
    <w:uiPriority w:val="11"/>
    <w:rsid w:val="00F139A1"/>
    <w:rPr>
      <w:rFonts w:ascii="Century Gothic" w:eastAsiaTheme="minorEastAsia" w:hAnsi="Century Gothic" w:cs="Times New Roman (Body CS)"/>
      <w:b/>
      <w:color w:val="1F3864" w:themeColor="accent1" w:themeShade="80"/>
      <w:spacing w:val="4"/>
      <w:sz w:val="28"/>
      <w:szCs w:val="22"/>
    </w:rPr>
  </w:style>
  <w:style w:type="paragraph" w:styleId="ListParagraph">
    <w:name w:val="List Paragraph"/>
    <w:basedOn w:val="Normal"/>
    <w:uiPriority w:val="34"/>
    <w:qFormat/>
    <w:rsid w:val="00A1515D"/>
    <w:pPr>
      <w:ind w:left="720"/>
      <w:contextualSpacing/>
    </w:pPr>
  </w:style>
  <w:style w:type="character" w:styleId="Hyperlink">
    <w:name w:val="Hyperlink"/>
    <w:basedOn w:val="DefaultParagraphFont"/>
    <w:uiPriority w:val="99"/>
    <w:unhideWhenUsed/>
    <w:rsid w:val="00E4279B"/>
    <w:rPr>
      <w:color w:val="385623" w:themeColor="accent6" w:themeShade="80"/>
      <w:u w:val="single"/>
    </w:rPr>
  </w:style>
  <w:style w:type="character" w:styleId="UnresolvedMention">
    <w:name w:val="Unresolved Mention"/>
    <w:basedOn w:val="DefaultParagraphFont"/>
    <w:uiPriority w:val="99"/>
    <w:semiHidden/>
    <w:unhideWhenUsed/>
    <w:rsid w:val="00476407"/>
    <w:rPr>
      <w:color w:val="605E5C"/>
      <w:shd w:val="clear" w:color="auto" w:fill="E1DFDD"/>
    </w:rPr>
  </w:style>
  <w:style w:type="character" w:styleId="PageNumber">
    <w:name w:val="page number"/>
    <w:basedOn w:val="DefaultParagraphFont"/>
    <w:uiPriority w:val="99"/>
    <w:semiHidden/>
    <w:unhideWhenUsed/>
    <w:rsid w:val="0024225E"/>
    <w:rPr>
      <w:color w:val="4779B1"/>
      <w:sz w:val="22"/>
    </w:rPr>
  </w:style>
  <w:style w:type="paragraph" w:styleId="ListBullet">
    <w:name w:val="List Bullet"/>
    <w:basedOn w:val="Normal"/>
    <w:uiPriority w:val="99"/>
    <w:unhideWhenUsed/>
    <w:rsid w:val="00CB6F50"/>
    <w:pPr>
      <w:numPr>
        <w:numId w:val="17"/>
      </w:numPr>
      <w:contextualSpacing/>
    </w:pPr>
  </w:style>
  <w:style w:type="character" w:customStyle="1" w:styleId="Heading8Char">
    <w:name w:val="Heading 8 Char"/>
    <w:basedOn w:val="DefaultParagraphFont"/>
    <w:link w:val="Heading8"/>
    <w:uiPriority w:val="9"/>
    <w:rsid w:val="00AC2255"/>
    <w:rPr>
      <w:rFonts w:ascii="Century Gothic" w:eastAsiaTheme="majorEastAsia" w:hAnsi="Century Gothic" w:cs="Times New Roman (Headings CS)"/>
      <w:i/>
      <w:iCs/>
      <w:color w:val="1F3864" w:themeColor="accent1" w:themeShade="80"/>
      <w:spacing w:val="10"/>
    </w:rPr>
  </w:style>
  <w:style w:type="character" w:customStyle="1" w:styleId="Heading9Char">
    <w:name w:val="Heading 9 Char"/>
    <w:basedOn w:val="DefaultParagraphFont"/>
    <w:link w:val="Heading9"/>
    <w:uiPriority w:val="9"/>
    <w:rsid w:val="00606F07"/>
    <w:rPr>
      <w:rFonts w:ascii="Century Gothic" w:eastAsiaTheme="majorEastAsia" w:hAnsi="Century Gothic" w:cs="Times New Roman (Headings CS)"/>
      <w:color w:val="1F3864" w:themeColor="accent1" w:themeShade="80"/>
      <w:spacing w:val="10"/>
      <w:sz w:val="21"/>
      <w:szCs w:val="21"/>
    </w:rPr>
  </w:style>
  <w:style w:type="character" w:styleId="FootnoteReference">
    <w:name w:val="footnote reference"/>
    <w:basedOn w:val="DefaultParagraphFont"/>
    <w:uiPriority w:val="99"/>
    <w:semiHidden/>
    <w:unhideWhenUsed/>
    <w:rsid w:val="00AF2450"/>
    <w:rPr>
      <w:vertAlign w:val="superscript"/>
    </w:rPr>
  </w:style>
  <w:style w:type="paragraph" w:styleId="FootnoteText">
    <w:name w:val="footnote text"/>
    <w:basedOn w:val="Normal"/>
    <w:link w:val="FootnoteTextChar"/>
    <w:uiPriority w:val="99"/>
    <w:semiHidden/>
    <w:unhideWhenUsed/>
    <w:rsid w:val="00AF24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450"/>
    <w:rPr>
      <w:rFonts w:ascii="Garamond" w:hAnsi="Garamond"/>
      <w:sz w:val="20"/>
      <w:szCs w:val="20"/>
    </w:rPr>
  </w:style>
  <w:style w:type="paragraph" w:customStyle="1" w:styleId="Default">
    <w:name w:val="Default"/>
    <w:rsid w:val="007D6456"/>
    <w:pPr>
      <w:autoSpaceDE w:val="0"/>
      <w:autoSpaceDN w:val="0"/>
      <w:adjustRightInd w:val="0"/>
    </w:pPr>
    <w:rPr>
      <w:rFonts w:ascii="Garamond" w:hAnsi="Garamond" w:cs="Garamond"/>
      <w:color w:val="000000"/>
    </w:rPr>
  </w:style>
  <w:style w:type="paragraph" w:styleId="NoSpacing">
    <w:name w:val="No Spacing"/>
    <w:uiPriority w:val="1"/>
    <w:qFormat/>
    <w:rsid w:val="00203AD0"/>
    <w:rPr>
      <w:rFonts w:ascii="Garamond" w:hAnsi="Garamond"/>
      <w:sz w:val="26"/>
    </w:rPr>
  </w:style>
  <w:style w:type="table" w:styleId="GridTable4-Accent1">
    <w:name w:val="Grid Table 4 Accent 1"/>
    <w:basedOn w:val="TableNormal"/>
    <w:uiPriority w:val="49"/>
    <w:rsid w:val="007A5E70"/>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8766FB"/>
    <w:rPr>
      <w:color w:val="954F72" w:themeColor="followedHyperlink"/>
      <w:u w:val="single"/>
    </w:rPr>
  </w:style>
  <w:style w:type="character" w:styleId="CommentReference">
    <w:name w:val="annotation reference"/>
    <w:basedOn w:val="DefaultParagraphFont"/>
    <w:uiPriority w:val="99"/>
    <w:semiHidden/>
    <w:unhideWhenUsed/>
    <w:rsid w:val="009C5372"/>
    <w:rPr>
      <w:sz w:val="16"/>
      <w:szCs w:val="16"/>
    </w:rPr>
  </w:style>
  <w:style w:type="paragraph" w:styleId="CommentText">
    <w:name w:val="annotation text"/>
    <w:basedOn w:val="Normal"/>
    <w:link w:val="CommentTextChar"/>
    <w:uiPriority w:val="99"/>
    <w:unhideWhenUsed/>
    <w:rsid w:val="009C5372"/>
    <w:pPr>
      <w:spacing w:line="240" w:lineRule="auto"/>
    </w:pPr>
    <w:rPr>
      <w:sz w:val="20"/>
      <w:szCs w:val="20"/>
    </w:rPr>
  </w:style>
  <w:style w:type="character" w:customStyle="1" w:styleId="CommentTextChar">
    <w:name w:val="Comment Text Char"/>
    <w:basedOn w:val="DefaultParagraphFont"/>
    <w:link w:val="CommentText"/>
    <w:uiPriority w:val="99"/>
    <w:rsid w:val="009C5372"/>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9C5372"/>
    <w:rPr>
      <w:b/>
      <w:bCs/>
    </w:rPr>
  </w:style>
  <w:style w:type="character" w:customStyle="1" w:styleId="CommentSubjectChar">
    <w:name w:val="Comment Subject Char"/>
    <w:basedOn w:val="CommentTextChar"/>
    <w:link w:val="CommentSubject"/>
    <w:uiPriority w:val="99"/>
    <w:semiHidden/>
    <w:rsid w:val="009C5372"/>
    <w:rPr>
      <w:rFonts w:ascii="Garamond" w:hAnsi="Garamond"/>
      <w:b/>
      <w:bCs/>
      <w:sz w:val="20"/>
      <w:szCs w:val="20"/>
    </w:rPr>
  </w:style>
  <w:style w:type="paragraph" w:styleId="Revision">
    <w:name w:val="Revision"/>
    <w:hidden/>
    <w:uiPriority w:val="99"/>
    <w:semiHidden/>
    <w:rsid w:val="00EE5133"/>
    <w:rPr>
      <w:rFonts w:ascii="Garamond" w:hAnsi="Garamond"/>
      <w:sz w:val="26"/>
    </w:rPr>
  </w:style>
  <w:style w:type="character" w:customStyle="1" w:styleId="apple-converted-space">
    <w:name w:val="apple-converted-space"/>
    <w:basedOn w:val="DefaultParagraphFont"/>
    <w:rsid w:val="00FE6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4956">
      <w:bodyDiv w:val="1"/>
      <w:marLeft w:val="0"/>
      <w:marRight w:val="0"/>
      <w:marTop w:val="0"/>
      <w:marBottom w:val="0"/>
      <w:divBdr>
        <w:top w:val="none" w:sz="0" w:space="0" w:color="auto"/>
        <w:left w:val="none" w:sz="0" w:space="0" w:color="auto"/>
        <w:bottom w:val="none" w:sz="0" w:space="0" w:color="auto"/>
        <w:right w:val="none" w:sz="0" w:space="0" w:color="auto"/>
      </w:divBdr>
      <w:divsChild>
        <w:div w:id="331568761">
          <w:marLeft w:val="0"/>
          <w:marRight w:val="0"/>
          <w:marTop w:val="0"/>
          <w:marBottom w:val="0"/>
          <w:divBdr>
            <w:top w:val="none" w:sz="0" w:space="0" w:color="auto"/>
            <w:left w:val="none" w:sz="0" w:space="0" w:color="auto"/>
            <w:bottom w:val="none" w:sz="0" w:space="0" w:color="auto"/>
            <w:right w:val="none" w:sz="0" w:space="0" w:color="auto"/>
          </w:divBdr>
        </w:div>
      </w:divsChild>
    </w:div>
    <w:div w:id="260379258">
      <w:bodyDiv w:val="1"/>
      <w:marLeft w:val="0"/>
      <w:marRight w:val="0"/>
      <w:marTop w:val="0"/>
      <w:marBottom w:val="0"/>
      <w:divBdr>
        <w:top w:val="none" w:sz="0" w:space="0" w:color="auto"/>
        <w:left w:val="none" w:sz="0" w:space="0" w:color="auto"/>
        <w:bottom w:val="none" w:sz="0" w:space="0" w:color="auto"/>
        <w:right w:val="none" w:sz="0" w:space="0" w:color="auto"/>
      </w:divBdr>
    </w:div>
    <w:div w:id="310407994">
      <w:bodyDiv w:val="1"/>
      <w:marLeft w:val="0"/>
      <w:marRight w:val="0"/>
      <w:marTop w:val="0"/>
      <w:marBottom w:val="0"/>
      <w:divBdr>
        <w:top w:val="none" w:sz="0" w:space="0" w:color="auto"/>
        <w:left w:val="none" w:sz="0" w:space="0" w:color="auto"/>
        <w:bottom w:val="none" w:sz="0" w:space="0" w:color="auto"/>
        <w:right w:val="none" w:sz="0" w:space="0" w:color="auto"/>
      </w:divBdr>
    </w:div>
    <w:div w:id="481430324">
      <w:bodyDiv w:val="1"/>
      <w:marLeft w:val="0"/>
      <w:marRight w:val="0"/>
      <w:marTop w:val="0"/>
      <w:marBottom w:val="0"/>
      <w:divBdr>
        <w:top w:val="none" w:sz="0" w:space="0" w:color="auto"/>
        <w:left w:val="none" w:sz="0" w:space="0" w:color="auto"/>
        <w:bottom w:val="none" w:sz="0" w:space="0" w:color="auto"/>
        <w:right w:val="none" w:sz="0" w:space="0" w:color="auto"/>
      </w:divBdr>
      <w:divsChild>
        <w:div w:id="1304694282">
          <w:marLeft w:val="0"/>
          <w:marRight w:val="0"/>
          <w:marTop w:val="0"/>
          <w:marBottom w:val="0"/>
          <w:divBdr>
            <w:top w:val="none" w:sz="0" w:space="0" w:color="auto"/>
            <w:left w:val="none" w:sz="0" w:space="0" w:color="auto"/>
            <w:bottom w:val="none" w:sz="0" w:space="0" w:color="auto"/>
            <w:right w:val="none" w:sz="0" w:space="0" w:color="auto"/>
          </w:divBdr>
        </w:div>
      </w:divsChild>
    </w:div>
    <w:div w:id="563948263">
      <w:bodyDiv w:val="1"/>
      <w:marLeft w:val="0"/>
      <w:marRight w:val="0"/>
      <w:marTop w:val="0"/>
      <w:marBottom w:val="0"/>
      <w:divBdr>
        <w:top w:val="none" w:sz="0" w:space="0" w:color="auto"/>
        <w:left w:val="none" w:sz="0" w:space="0" w:color="auto"/>
        <w:bottom w:val="none" w:sz="0" w:space="0" w:color="auto"/>
        <w:right w:val="none" w:sz="0" w:space="0" w:color="auto"/>
      </w:divBdr>
      <w:divsChild>
        <w:div w:id="1366446610">
          <w:marLeft w:val="0"/>
          <w:marRight w:val="0"/>
          <w:marTop w:val="0"/>
          <w:marBottom w:val="0"/>
          <w:divBdr>
            <w:top w:val="none" w:sz="0" w:space="0" w:color="auto"/>
            <w:left w:val="none" w:sz="0" w:space="0" w:color="auto"/>
            <w:bottom w:val="none" w:sz="0" w:space="0" w:color="auto"/>
            <w:right w:val="none" w:sz="0" w:space="0" w:color="auto"/>
          </w:divBdr>
        </w:div>
      </w:divsChild>
    </w:div>
    <w:div w:id="678966423">
      <w:bodyDiv w:val="1"/>
      <w:marLeft w:val="0"/>
      <w:marRight w:val="0"/>
      <w:marTop w:val="0"/>
      <w:marBottom w:val="0"/>
      <w:divBdr>
        <w:top w:val="none" w:sz="0" w:space="0" w:color="auto"/>
        <w:left w:val="none" w:sz="0" w:space="0" w:color="auto"/>
        <w:bottom w:val="none" w:sz="0" w:space="0" w:color="auto"/>
        <w:right w:val="none" w:sz="0" w:space="0" w:color="auto"/>
      </w:divBdr>
      <w:divsChild>
        <w:div w:id="1360473002">
          <w:marLeft w:val="0"/>
          <w:marRight w:val="0"/>
          <w:marTop w:val="0"/>
          <w:marBottom w:val="0"/>
          <w:divBdr>
            <w:top w:val="none" w:sz="0" w:space="0" w:color="auto"/>
            <w:left w:val="none" w:sz="0" w:space="0" w:color="auto"/>
            <w:bottom w:val="none" w:sz="0" w:space="0" w:color="auto"/>
            <w:right w:val="none" w:sz="0" w:space="0" w:color="auto"/>
          </w:divBdr>
        </w:div>
      </w:divsChild>
    </w:div>
    <w:div w:id="1037925779">
      <w:bodyDiv w:val="1"/>
      <w:marLeft w:val="0"/>
      <w:marRight w:val="0"/>
      <w:marTop w:val="0"/>
      <w:marBottom w:val="0"/>
      <w:divBdr>
        <w:top w:val="none" w:sz="0" w:space="0" w:color="auto"/>
        <w:left w:val="none" w:sz="0" w:space="0" w:color="auto"/>
        <w:bottom w:val="none" w:sz="0" w:space="0" w:color="auto"/>
        <w:right w:val="none" w:sz="0" w:space="0" w:color="auto"/>
      </w:divBdr>
      <w:divsChild>
        <w:div w:id="773478444">
          <w:marLeft w:val="0"/>
          <w:marRight w:val="0"/>
          <w:marTop w:val="0"/>
          <w:marBottom w:val="0"/>
          <w:divBdr>
            <w:top w:val="none" w:sz="0" w:space="0" w:color="auto"/>
            <w:left w:val="none" w:sz="0" w:space="0" w:color="auto"/>
            <w:bottom w:val="none" w:sz="0" w:space="0" w:color="auto"/>
            <w:right w:val="none" w:sz="0" w:space="0" w:color="auto"/>
          </w:divBdr>
        </w:div>
      </w:divsChild>
    </w:div>
    <w:div w:id="1267225152">
      <w:bodyDiv w:val="1"/>
      <w:marLeft w:val="0"/>
      <w:marRight w:val="0"/>
      <w:marTop w:val="0"/>
      <w:marBottom w:val="0"/>
      <w:divBdr>
        <w:top w:val="none" w:sz="0" w:space="0" w:color="auto"/>
        <w:left w:val="none" w:sz="0" w:space="0" w:color="auto"/>
        <w:bottom w:val="none" w:sz="0" w:space="0" w:color="auto"/>
        <w:right w:val="none" w:sz="0" w:space="0" w:color="auto"/>
      </w:divBdr>
    </w:div>
    <w:div w:id="1629706582">
      <w:bodyDiv w:val="1"/>
      <w:marLeft w:val="0"/>
      <w:marRight w:val="0"/>
      <w:marTop w:val="0"/>
      <w:marBottom w:val="0"/>
      <w:divBdr>
        <w:top w:val="none" w:sz="0" w:space="0" w:color="auto"/>
        <w:left w:val="none" w:sz="0" w:space="0" w:color="auto"/>
        <w:bottom w:val="none" w:sz="0" w:space="0" w:color="auto"/>
        <w:right w:val="none" w:sz="0" w:space="0" w:color="auto"/>
      </w:divBdr>
      <w:divsChild>
        <w:div w:id="1190334754">
          <w:marLeft w:val="0"/>
          <w:marRight w:val="0"/>
          <w:marTop w:val="0"/>
          <w:marBottom w:val="0"/>
          <w:divBdr>
            <w:top w:val="none" w:sz="0" w:space="0" w:color="auto"/>
            <w:left w:val="none" w:sz="0" w:space="0" w:color="auto"/>
            <w:bottom w:val="none" w:sz="0" w:space="0" w:color="auto"/>
            <w:right w:val="none" w:sz="0" w:space="0" w:color="auto"/>
          </w:divBdr>
        </w:div>
      </w:divsChild>
    </w:div>
    <w:div w:id="1805007300">
      <w:bodyDiv w:val="1"/>
      <w:marLeft w:val="0"/>
      <w:marRight w:val="0"/>
      <w:marTop w:val="0"/>
      <w:marBottom w:val="0"/>
      <w:divBdr>
        <w:top w:val="none" w:sz="0" w:space="0" w:color="auto"/>
        <w:left w:val="none" w:sz="0" w:space="0" w:color="auto"/>
        <w:bottom w:val="none" w:sz="0" w:space="0" w:color="auto"/>
        <w:right w:val="none" w:sz="0" w:space="0" w:color="auto"/>
      </w:divBdr>
    </w:div>
    <w:div w:id="1811819848">
      <w:bodyDiv w:val="1"/>
      <w:marLeft w:val="0"/>
      <w:marRight w:val="0"/>
      <w:marTop w:val="0"/>
      <w:marBottom w:val="0"/>
      <w:divBdr>
        <w:top w:val="none" w:sz="0" w:space="0" w:color="auto"/>
        <w:left w:val="none" w:sz="0" w:space="0" w:color="auto"/>
        <w:bottom w:val="none" w:sz="0" w:space="0" w:color="auto"/>
        <w:right w:val="none" w:sz="0" w:space="0" w:color="auto"/>
      </w:divBdr>
      <w:divsChild>
        <w:div w:id="526068578">
          <w:marLeft w:val="0"/>
          <w:marRight w:val="0"/>
          <w:marTop w:val="0"/>
          <w:marBottom w:val="0"/>
          <w:divBdr>
            <w:top w:val="none" w:sz="0" w:space="0" w:color="auto"/>
            <w:left w:val="none" w:sz="0" w:space="0" w:color="auto"/>
            <w:bottom w:val="none" w:sz="0" w:space="0" w:color="auto"/>
            <w:right w:val="none" w:sz="0" w:space="0" w:color="auto"/>
          </w:divBdr>
        </w:div>
      </w:divsChild>
    </w:div>
    <w:div w:id="18154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bscribecpuc.cpuc.ca.gov/fpss/Default.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apps.cpuc.ca.gov/c/A2209006" TargetMode="External"/><Relationship Id="rId17" Type="http://schemas.openxmlformats.org/officeDocument/2006/relationships/hyperlink" Target="mailto:public.advisor@cpuc.c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uc.ca.gov/PA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c.ca.gov/pph"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RegServe@swga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cs.cpuc.ca.gov/p/A2209006"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930827-8ba8-4189-8bcb-95c4e8722c4c">
      <Terms xmlns="http://schemas.microsoft.com/office/infopath/2007/PartnerControls"/>
    </lcf76f155ced4ddcb4097134ff3c332f>
    <TaxCatchAll xmlns="07a158df-bbc1-4e28-9c3e-33c9fe09d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866CC0DAA4C64DA98FBBB80FD2E3F0" ma:contentTypeVersion="17" ma:contentTypeDescription="Create a new document." ma:contentTypeScope="" ma:versionID="6f807f9e7c16c2c04c64f0181b8c7255">
  <xsd:schema xmlns:xsd="http://www.w3.org/2001/XMLSchema" xmlns:xs="http://www.w3.org/2001/XMLSchema" xmlns:p="http://schemas.microsoft.com/office/2006/metadata/properties" xmlns:ns2="77930827-8ba8-4189-8bcb-95c4e8722c4c" xmlns:ns3="07a158df-bbc1-4e28-9c3e-33c9fe09da0e" targetNamespace="http://schemas.microsoft.com/office/2006/metadata/properties" ma:root="true" ma:fieldsID="99b356cdfdf70583b2419c89b492f94c" ns2:_="" ns3:_="">
    <xsd:import namespace="77930827-8ba8-4189-8bcb-95c4e8722c4c"/>
    <xsd:import namespace="07a158df-bbc1-4e28-9c3e-33c9fe09d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30827-8ba8-4189-8bcb-95c4e8722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158df-bbc1-4e28-9c3e-33c9fe09da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be930e-45e5-45f2-931c-e778379fea2c}" ma:internalName="TaxCatchAll" ma:showField="CatchAllData" ma:web="07a158df-bbc1-4e28-9c3e-33c9fe09d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8C7F1-076F-41D9-891A-AD89899C9277}">
  <ds:schemaRefs>
    <ds:schemaRef ds:uri="http://schemas.microsoft.com/office/2006/metadata/properties"/>
    <ds:schemaRef ds:uri="http://schemas.microsoft.com/office/infopath/2007/PartnerControls"/>
    <ds:schemaRef ds:uri="77930827-8ba8-4189-8bcb-95c4e8722c4c"/>
    <ds:schemaRef ds:uri="07a158df-bbc1-4e28-9c3e-33c9fe09da0e"/>
  </ds:schemaRefs>
</ds:datastoreItem>
</file>

<file path=customXml/itemProps2.xml><?xml version="1.0" encoding="utf-8"?>
<ds:datastoreItem xmlns:ds="http://schemas.openxmlformats.org/officeDocument/2006/customXml" ds:itemID="{88D92537-1F18-49B7-8348-6F3BB496E6C4}">
  <ds:schemaRefs>
    <ds:schemaRef ds:uri="http://schemas.microsoft.com/sharepoint/v3/contenttype/forms"/>
  </ds:schemaRefs>
</ds:datastoreItem>
</file>

<file path=customXml/itemProps3.xml><?xml version="1.0" encoding="utf-8"?>
<ds:datastoreItem xmlns:ds="http://schemas.openxmlformats.org/officeDocument/2006/customXml" ds:itemID="{FD8EE518-F0A2-424A-8C2D-E1334E02CD2C}">
  <ds:schemaRefs>
    <ds:schemaRef ds:uri="http://schemas.openxmlformats.org/officeDocument/2006/bibliography"/>
  </ds:schemaRefs>
</ds:datastoreItem>
</file>

<file path=customXml/itemProps4.xml><?xml version="1.0" encoding="utf-8"?>
<ds:datastoreItem xmlns:ds="http://schemas.openxmlformats.org/officeDocument/2006/customXml" ds:itemID="{DB62C975-A3E1-41D6-BAB5-2FF6F7E34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30827-8ba8-4189-8bcb-95c4e8722c4c"/>
    <ds:schemaRef ds:uri="07a158df-bbc1-4e28-9c3e-33c9fe09d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CPUC Event Flyer</vt:lpstr>
    </vt:vector>
  </TitlesOfParts>
  <Manager/>
  <Company/>
  <LinksUpToDate>false</LinksUpToDate>
  <CharactersWithSpaces>4814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CPUC Event Flyer</dc:title>
  <dc:subject/>
  <dc:creator>Bradley Leong</dc:creator>
  <cp:keywords/>
  <dc:description/>
  <cp:lastModifiedBy>Cole, Alexander "Sasha"</cp:lastModifiedBy>
  <cp:revision>2</cp:revision>
  <cp:lastPrinted>2020-05-15T20:59:00Z</cp:lastPrinted>
  <dcterms:created xsi:type="dcterms:W3CDTF">2025-08-11T18:45:00Z</dcterms:created>
  <dcterms:modified xsi:type="dcterms:W3CDTF">2025-08-11T18:45:00Z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0x0101006F866CC0DAA4C64DA98FBBB80FD2E3F0</vt:lpwstr>
  </property>
  <property fmtid="{D5CDD505-2E9C-101B-9397-08002B2CF9AE}" pid="3" name="MediaServiceImageTags">
    <vt:lpwstr/>
  </property>
</Properties>
</file>